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6548" w14:textId="190B6B72" w:rsidR="00B12634" w:rsidRPr="00266B7F" w:rsidRDefault="00822541" w:rsidP="00B12634">
      <w:pPr>
        <w:autoSpaceDE w:val="0"/>
        <w:autoSpaceDN w:val="0"/>
        <w:adjustRightInd w:val="0"/>
        <w:spacing w:after="0" w:line="240" w:lineRule="auto"/>
        <w:jc w:val="center"/>
        <w:rPr>
          <w:rFonts w:cstheme="minorHAnsi"/>
          <w:b/>
          <w:bCs/>
          <w:color w:val="000000"/>
          <w:sz w:val="24"/>
          <w:szCs w:val="24"/>
          <w:lang w:val="en-US"/>
        </w:rPr>
      </w:pPr>
      <w:r w:rsidRPr="00266B7F">
        <w:rPr>
          <w:rFonts w:cstheme="minorHAnsi"/>
          <w:b/>
          <w:bCs/>
          <w:color w:val="000000"/>
          <w:sz w:val="24"/>
          <w:szCs w:val="24"/>
          <w:lang w:val="en-US"/>
        </w:rPr>
        <w:t>Minutes of the Meeting (</w:t>
      </w:r>
      <w:r w:rsidR="008E2D12" w:rsidRPr="00266B7F">
        <w:rPr>
          <w:rFonts w:cstheme="minorHAnsi"/>
          <w:b/>
          <w:bCs/>
          <w:color w:val="000000"/>
          <w:sz w:val="24"/>
          <w:szCs w:val="24"/>
          <w:lang w:val="en-US"/>
        </w:rPr>
        <w:t>202</w:t>
      </w:r>
      <w:r w:rsidR="00102D85">
        <w:rPr>
          <w:rFonts w:cstheme="minorHAnsi"/>
          <w:b/>
          <w:bCs/>
          <w:color w:val="000000"/>
          <w:sz w:val="24"/>
          <w:szCs w:val="24"/>
          <w:lang w:val="en-US"/>
        </w:rPr>
        <w:t>4</w:t>
      </w:r>
      <w:r w:rsidR="00A60C1E">
        <w:rPr>
          <w:rFonts w:cstheme="minorHAnsi"/>
          <w:b/>
          <w:bCs/>
          <w:color w:val="000000"/>
          <w:sz w:val="24"/>
          <w:szCs w:val="24"/>
          <w:lang w:val="en-US"/>
        </w:rPr>
        <w:t>-</w:t>
      </w:r>
      <w:r w:rsidR="00FC51B9">
        <w:rPr>
          <w:rFonts w:cstheme="minorHAnsi"/>
          <w:b/>
          <w:bCs/>
          <w:color w:val="000000"/>
          <w:sz w:val="24"/>
          <w:szCs w:val="24"/>
          <w:lang w:val="en-US"/>
        </w:rPr>
        <w:t>11</w:t>
      </w:r>
      <w:r w:rsidR="008F4E7C">
        <w:rPr>
          <w:rFonts w:cstheme="minorHAnsi"/>
          <w:b/>
          <w:bCs/>
          <w:color w:val="000000"/>
          <w:sz w:val="24"/>
          <w:szCs w:val="24"/>
          <w:lang w:val="en-US"/>
        </w:rPr>
        <w:t>-</w:t>
      </w:r>
      <w:r w:rsidR="00FC51B9">
        <w:rPr>
          <w:rFonts w:cstheme="minorHAnsi"/>
          <w:b/>
          <w:bCs/>
          <w:color w:val="000000"/>
          <w:sz w:val="24"/>
          <w:szCs w:val="24"/>
          <w:lang w:val="en-US"/>
        </w:rPr>
        <w:t>21</w:t>
      </w:r>
      <w:r w:rsidR="008F4E7C">
        <w:rPr>
          <w:rFonts w:cstheme="minorHAnsi"/>
          <w:b/>
          <w:bCs/>
          <w:color w:val="000000"/>
          <w:sz w:val="24"/>
          <w:szCs w:val="24"/>
          <w:lang w:val="en-US"/>
        </w:rPr>
        <w:t>)</w:t>
      </w:r>
    </w:p>
    <w:p w14:paraId="41026508" w14:textId="77777777" w:rsidR="00B12634" w:rsidRPr="00266B7F" w:rsidRDefault="00B12634" w:rsidP="00B12634">
      <w:pPr>
        <w:autoSpaceDE w:val="0"/>
        <w:autoSpaceDN w:val="0"/>
        <w:adjustRightInd w:val="0"/>
        <w:spacing w:after="0" w:line="240" w:lineRule="auto"/>
        <w:jc w:val="center"/>
        <w:rPr>
          <w:rFonts w:cstheme="minorHAnsi"/>
          <w:b/>
          <w:bCs/>
          <w:color w:val="000000"/>
          <w:sz w:val="24"/>
          <w:szCs w:val="24"/>
          <w:lang w:val="en-US"/>
        </w:rPr>
      </w:pPr>
    </w:p>
    <w:p w14:paraId="13EAB0B6" w14:textId="77777777" w:rsidR="00822541" w:rsidRPr="0057337A" w:rsidRDefault="00822541" w:rsidP="00822541">
      <w:pPr>
        <w:pStyle w:val="NoSpacing"/>
        <w:ind w:left="360"/>
        <w:rPr>
          <w:rFonts w:cstheme="minorHAnsi"/>
          <w:b/>
          <w:sz w:val="24"/>
          <w:szCs w:val="24"/>
        </w:rPr>
      </w:pPr>
      <w:r w:rsidRPr="0057337A">
        <w:rPr>
          <w:rFonts w:cstheme="minorHAnsi"/>
          <w:b/>
          <w:sz w:val="24"/>
          <w:szCs w:val="24"/>
        </w:rPr>
        <w:t>Welcome &amp; Introduction</w:t>
      </w:r>
    </w:p>
    <w:p w14:paraId="2D89F090" w14:textId="77777777" w:rsidR="00822541" w:rsidRPr="0057337A" w:rsidRDefault="00822541" w:rsidP="00822541">
      <w:pPr>
        <w:pStyle w:val="NoSpacing"/>
        <w:ind w:left="360"/>
        <w:rPr>
          <w:rFonts w:cstheme="minorHAnsi"/>
          <w:sz w:val="24"/>
          <w:szCs w:val="24"/>
        </w:rPr>
      </w:pPr>
    </w:p>
    <w:p w14:paraId="476FDB84" w14:textId="290F7BD9" w:rsidR="00102D85" w:rsidRDefault="00790790" w:rsidP="008E2D12">
      <w:pPr>
        <w:pStyle w:val="NoSpacing"/>
        <w:ind w:left="720"/>
        <w:rPr>
          <w:rFonts w:cstheme="minorHAnsi"/>
          <w:sz w:val="24"/>
          <w:szCs w:val="24"/>
        </w:rPr>
      </w:pPr>
      <w:r w:rsidRPr="0057337A">
        <w:rPr>
          <w:rFonts w:cstheme="minorHAnsi"/>
          <w:sz w:val="24"/>
          <w:szCs w:val="24"/>
        </w:rPr>
        <w:t xml:space="preserve">This was </w:t>
      </w:r>
      <w:r w:rsidR="00A60C1E">
        <w:rPr>
          <w:rFonts w:cstheme="minorHAnsi"/>
          <w:sz w:val="24"/>
          <w:szCs w:val="24"/>
        </w:rPr>
        <w:t xml:space="preserve">an </w:t>
      </w:r>
      <w:r w:rsidR="00972AFB" w:rsidRPr="0057337A">
        <w:rPr>
          <w:rFonts w:cstheme="minorHAnsi"/>
          <w:sz w:val="24"/>
          <w:szCs w:val="24"/>
        </w:rPr>
        <w:t>in</w:t>
      </w:r>
      <w:r w:rsidR="00F93DAD">
        <w:rPr>
          <w:rFonts w:cstheme="minorHAnsi"/>
          <w:sz w:val="24"/>
          <w:szCs w:val="24"/>
        </w:rPr>
        <w:t>-</w:t>
      </w:r>
      <w:r w:rsidR="00972AFB" w:rsidRPr="0057337A">
        <w:rPr>
          <w:rFonts w:cstheme="minorHAnsi"/>
          <w:sz w:val="24"/>
          <w:szCs w:val="24"/>
        </w:rPr>
        <w:t xml:space="preserve">person </w:t>
      </w:r>
      <w:r w:rsidR="00A60C1E">
        <w:rPr>
          <w:rFonts w:cstheme="minorHAnsi"/>
          <w:sz w:val="24"/>
          <w:szCs w:val="24"/>
        </w:rPr>
        <w:t xml:space="preserve">meeting </w:t>
      </w:r>
      <w:r w:rsidR="00B316E0">
        <w:rPr>
          <w:rFonts w:cstheme="minorHAnsi"/>
          <w:sz w:val="24"/>
          <w:szCs w:val="24"/>
        </w:rPr>
        <w:t>held at Legion Branch #1</w:t>
      </w:r>
      <w:r w:rsidR="00972AFB" w:rsidRPr="0057337A">
        <w:rPr>
          <w:rFonts w:cstheme="minorHAnsi"/>
          <w:sz w:val="24"/>
          <w:szCs w:val="24"/>
        </w:rPr>
        <w:t xml:space="preserve"> in Charlottetown. </w:t>
      </w:r>
      <w:r w:rsidR="00822541" w:rsidRPr="0057337A">
        <w:rPr>
          <w:rFonts w:cstheme="minorHAnsi"/>
          <w:sz w:val="24"/>
          <w:szCs w:val="24"/>
        </w:rPr>
        <w:t xml:space="preserve"> President </w:t>
      </w:r>
      <w:r w:rsidR="00102D85">
        <w:rPr>
          <w:rFonts w:cstheme="minorHAnsi"/>
          <w:sz w:val="24"/>
          <w:szCs w:val="24"/>
        </w:rPr>
        <w:t>Phil Pitts</w:t>
      </w:r>
      <w:r w:rsidR="00972AFB" w:rsidRPr="0057337A">
        <w:rPr>
          <w:rFonts w:cstheme="minorHAnsi"/>
          <w:sz w:val="24"/>
          <w:szCs w:val="24"/>
        </w:rPr>
        <w:t xml:space="preserve"> </w:t>
      </w:r>
      <w:r w:rsidR="00822541" w:rsidRPr="0057337A">
        <w:rPr>
          <w:rFonts w:cstheme="minorHAnsi"/>
          <w:sz w:val="24"/>
          <w:szCs w:val="24"/>
        </w:rPr>
        <w:t>called RCMPVA (PEI)</w:t>
      </w:r>
      <w:r w:rsidR="00CB5C94" w:rsidRPr="0057337A">
        <w:rPr>
          <w:rFonts w:cstheme="minorHAnsi"/>
          <w:sz w:val="24"/>
          <w:szCs w:val="24"/>
        </w:rPr>
        <w:t xml:space="preserve"> meeting</w:t>
      </w:r>
      <w:r w:rsidR="00822541" w:rsidRPr="0057337A">
        <w:rPr>
          <w:rFonts w:cstheme="minorHAnsi"/>
          <w:sz w:val="24"/>
          <w:szCs w:val="24"/>
        </w:rPr>
        <w:t xml:space="preserve"> to order.  Members were welcomed</w:t>
      </w:r>
      <w:r w:rsidR="005653B2" w:rsidRPr="0057337A">
        <w:rPr>
          <w:rFonts w:cstheme="minorHAnsi"/>
          <w:sz w:val="24"/>
          <w:szCs w:val="24"/>
        </w:rPr>
        <w:t>.</w:t>
      </w:r>
      <w:r w:rsidR="00822541" w:rsidRPr="0057337A">
        <w:rPr>
          <w:rFonts w:cstheme="minorHAnsi"/>
          <w:sz w:val="24"/>
          <w:szCs w:val="24"/>
        </w:rPr>
        <w:t xml:space="preserve"> </w:t>
      </w:r>
      <w:r w:rsidR="00AD350D" w:rsidRPr="0057337A">
        <w:rPr>
          <w:rFonts w:cstheme="minorHAnsi"/>
          <w:sz w:val="24"/>
          <w:szCs w:val="24"/>
        </w:rPr>
        <w:t xml:space="preserve"> </w:t>
      </w:r>
    </w:p>
    <w:p w14:paraId="5EAA0AB3" w14:textId="77777777" w:rsidR="00102D85" w:rsidRDefault="00102D85" w:rsidP="008E2D12">
      <w:pPr>
        <w:pStyle w:val="NoSpacing"/>
        <w:ind w:left="720"/>
        <w:rPr>
          <w:rFonts w:cstheme="minorHAnsi"/>
          <w:sz w:val="24"/>
          <w:szCs w:val="24"/>
        </w:rPr>
      </w:pPr>
    </w:p>
    <w:p w14:paraId="3733D7D0" w14:textId="68C7920A" w:rsidR="00D36D99" w:rsidRPr="004001C4" w:rsidRDefault="00822541" w:rsidP="008E2D12">
      <w:pPr>
        <w:pStyle w:val="NoSpacing"/>
        <w:ind w:left="720"/>
        <w:rPr>
          <w:rFonts w:cstheme="minorHAnsi"/>
          <w:i/>
          <w:iCs/>
          <w:sz w:val="24"/>
          <w:szCs w:val="24"/>
        </w:rPr>
      </w:pPr>
      <w:r w:rsidRPr="0057337A">
        <w:rPr>
          <w:rFonts w:cstheme="minorHAnsi"/>
          <w:sz w:val="24"/>
          <w:szCs w:val="24"/>
        </w:rPr>
        <w:t>The Following were in attendance:</w:t>
      </w:r>
      <w:r w:rsidR="005356FA" w:rsidRPr="0057337A">
        <w:rPr>
          <w:rFonts w:cstheme="minorHAnsi"/>
          <w:sz w:val="24"/>
          <w:szCs w:val="24"/>
        </w:rPr>
        <w:t xml:space="preserve">  </w:t>
      </w:r>
      <w:r w:rsidR="00845D5C">
        <w:rPr>
          <w:rFonts w:cstheme="minorHAnsi"/>
          <w:sz w:val="24"/>
          <w:szCs w:val="24"/>
        </w:rPr>
        <w:t xml:space="preserve"> Members; </w:t>
      </w:r>
      <w:r w:rsidR="00D50679" w:rsidRPr="004001C4">
        <w:rPr>
          <w:rFonts w:cstheme="minorHAnsi"/>
          <w:i/>
          <w:iCs/>
          <w:color w:val="000000"/>
          <w:sz w:val="24"/>
          <w:szCs w:val="24"/>
        </w:rPr>
        <w:t>Phil P</w:t>
      </w:r>
      <w:r w:rsidR="00655D5C" w:rsidRPr="004001C4">
        <w:rPr>
          <w:rFonts w:cstheme="minorHAnsi"/>
          <w:i/>
          <w:iCs/>
          <w:color w:val="000000"/>
          <w:sz w:val="24"/>
          <w:szCs w:val="24"/>
        </w:rPr>
        <w:t>i</w:t>
      </w:r>
      <w:r w:rsidR="00D50679" w:rsidRPr="004001C4">
        <w:rPr>
          <w:rFonts w:cstheme="minorHAnsi"/>
          <w:i/>
          <w:iCs/>
          <w:color w:val="000000"/>
          <w:sz w:val="24"/>
          <w:szCs w:val="24"/>
        </w:rPr>
        <w:t>tts, Brian Weldon, Fred Foster, Rick Chadwick, Ian Gemmell</w:t>
      </w:r>
      <w:r w:rsidR="00722626">
        <w:rPr>
          <w:rFonts w:cstheme="minorHAnsi"/>
          <w:i/>
          <w:iCs/>
          <w:color w:val="000000"/>
          <w:sz w:val="24"/>
          <w:szCs w:val="24"/>
        </w:rPr>
        <w:t xml:space="preserve">, </w:t>
      </w:r>
      <w:r w:rsidR="00D50679" w:rsidRPr="004001C4">
        <w:rPr>
          <w:rFonts w:cstheme="minorHAnsi"/>
          <w:i/>
          <w:iCs/>
          <w:color w:val="000000"/>
          <w:sz w:val="24"/>
          <w:szCs w:val="24"/>
        </w:rPr>
        <w:t xml:space="preserve">Richard MacAulay, Walter Charlesworth, </w:t>
      </w:r>
      <w:r w:rsidR="00CE2253">
        <w:rPr>
          <w:rFonts w:cstheme="minorHAnsi"/>
          <w:i/>
          <w:iCs/>
          <w:color w:val="000000"/>
          <w:sz w:val="24"/>
          <w:szCs w:val="24"/>
        </w:rPr>
        <w:t xml:space="preserve"> </w:t>
      </w:r>
      <w:r w:rsidR="00D50679" w:rsidRPr="004001C4">
        <w:rPr>
          <w:rFonts w:cstheme="minorHAnsi"/>
          <w:i/>
          <w:iCs/>
          <w:color w:val="000000"/>
          <w:sz w:val="24"/>
          <w:szCs w:val="24"/>
        </w:rPr>
        <w:t xml:space="preserve">Dan D'Amour, </w:t>
      </w:r>
      <w:r w:rsidR="00CE2253">
        <w:rPr>
          <w:rFonts w:cstheme="minorHAnsi"/>
          <w:i/>
          <w:iCs/>
          <w:color w:val="000000"/>
          <w:sz w:val="24"/>
          <w:szCs w:val="24"/>
        </w:rPr>
        <w:t>Llew Robinson, Robert McDougall, Ernie MacAulay,  Alexis Triantaf</w:t>
      </w:r>
      <w:r w:rsidR="009348F9">
        <w:rPr>
          <w:rFonts w:cstheme="minorHAnsi"/>
          <w:i/>
          <w:iCs/>
          <w:color w:val="000000"/>
          <w:sz w:val="24"/>
          <w:szCs w:val="24"/>
        </w:rPr>
        <w:t>i</w:t>
      </w:r>
      <w:r w:rsidR="00CE2253">
        <w:rPr>
          <w:rFonts w:cstheme="minorHAnsi"/>
          <w:i/>
          <w:iCs/>
          <w:color w:val="000000"/>
          <w:sz w:val="24"/>
          <w:szCs w:val="24"/>
        </w:rPr>
        <w:t>ll</w:t>
      </w:r>
      <w:r w:rsidR="009348F9">
        <w:rPr>
          <w:rFonts w:cstheme="minorHAnsi"/>
          <w:i/>
          <w:iCs/>
          <w:color w:val="000000"/>
          <w:sz w:val="24"/>
          <w:szCs w:val="24"/>
        </w:rPr>
        <w:t xml:space="preserve">ou, </w:t>
      </w:r>
      <w:r w:rsidR="00845D5C">
        <w:rPr>
          <w:rFonts w:cstheme="minorHAnsi"/>
          <w:i/>
          <w:iCs/>
          <w:color w:val="000000"/>
          <w:sz w:val="24"/>
          <w:szCs w:val="24"/>
        </w:rPr>
        <w:t xml:space="preserve">Frank Dolan, Ed Pretty, </w:t>
      </w:r>
      <w:r w:rsidR="008F4E7C">
        <w:rPr>
          <w:rFonts w:cstheme="minorHAnsi"/>
          <w:i/>
          <w:iCs/>
          <w:color w:val="000000"/>
          <w:sz w:val="24"/>
          <w:szCs w:val="24"/>
        </w:rPr>
        <w:t>Ruby Burns, Bruce Ferguson, Ed Gillis, Sarah-Louise Murray, Geoff Tucker, Dene Williamson, Brian Sutcliffe, Jonathan Pretty,</w:t>
      </w:r>
      <w:r w:rsidR="00873DE5">
        <w:rPr>
          <w:rFonts w:cstheme="minorHAnsi"/>
          <w:i/>
          <w:iCs/>
          <w:color w:val="000000"/>
          <w:sz w:val="24"/>
          <w:szCs w:val="24"/>
        </w:rPr>
        <w:t xml:space="preserve"> Frank Dolan, Bob Moffatt, Chuck Snow, Scott Ferris, Peter Sorenson,</w:t>
      </w:r>
      <w:r w:rsidR="001C22B6">
        <w:rPr>
          <w:rFonts w:cstheme="minorHAnsi"/>
          <w:i/>
          <w:iCs/>
          <w:color w:val="000000"/>
          <w:sz w:val="24"/>
          <w:szCs w:val="24"/>
        </w:rPr>
        <w:t xml:space="preserve"> Randy Robar, Bush Dumville &amp; Ray McCormack</w:t>
      </w:r>
      <w:r w:rsidR="004E33FA" w:rsidRPr="004001C4">
        <w:rPr>
          <w:rFonts w:cstheme="minorHAnsi"/>
          <w:i/>
          <w:iCs/>
          <w:sz w:val="24"/>
          <w:szCs w:val="24"/>
        </w:rPr>
        <w:t>.</w:t>
      </w:r>
    </w:p>
    <w:p w14:paraId="577C8412" w14:textId="77777777" w:rsidR="008E2D12" w:rsidRPr="0057337A" w:rsidRDefault="008E2D12" w:rsidP="008E2D12">
      <w:pPr>
        <w:pStyle w:val="NoSpacing"/>
        <w:ind w:left="720"/>
        <w:rPr>
          <w:rFonts w:cstheme="minorHAnsi"/>
          <w:sz w:val="24"/>
          <w:szCs w:val="24"/>
        </w:rPr>
      </w:pPr>
    </w:p>
    <w:p w14:paraId="5E982687" w14:textId="55AA02B0" w:rsidR="00B12634" w:rsidRPr="0057337A" w:rsidRDefault="00B12634" w:rsidP="00822541">
      <w:pPr>
        <w:pStyle w:val="NoSpacing"/>
        <w:ind w:left="360"/>
        <w:rPr>
          <w:rFonts w:cstheme="minorHAnsi"/>
          <w:b/>
          <w:sz w:val="24"/>
          <w:szCs w:val="24"/>
        </w:rPr>
      </w:pPr>
      <w:r w:rsidRPr="0057337A">
        <w:rPr>
          <w:rFonts w:cstheme="minorHAnsi"/>
          <w:b/>
          <w:sz w:val="24"/>
          <w:szCs w:val="24"/>
        </w:rPr>
        <w:t>Adoption of Agenda</w:t>
      </w:r>
    </w:p>
    <w:p w14:paraId="76360D79" w14:textId="77777777" w:rsidR="00A0244E" w:rsidRPr="0057337A" w:rsidRDefault="00A0244E" w:rsidP="00822541">
      <w:pPr>
        <w:pStyle w:val="NoSpacing"/>
        <w:ind w:left="360"/>
        <w:rPr>
          <w:rFonts w:cstheme="minorHAnsi"/>
          <w:b/>
          <w:sz w:val="24"/>
          <w:szCs w:val="24"/>
        </w:rPr>
      </w:pPr>
    </w:p>
    <w:p w14:paraId="0E0AF0AC" w14:textId="6B19BD25" w:rsidR="00822541" w:rsidRPr="0057337A" w:rsidRDefault="00822541" w:rsidP="00822541">
      <w:pPr>
        <w:pStyle w:val="NoSpacing"/>
        <w:ind w:left="720"/>
        <w:rPr>
          <w:rFonts w:cstheme="minorHAnsi"/>
          <w:sz w:val="24"/>
          <w:szCs w:val="24"/>
        </w:rPr>
      </w:pPr>
      <w:r w:rsidRPr="0057337A">
        <w:rPr>
          <w:rFonts w:cstheme="minorHAnsi"/>
          <w:sz w:val="24"/>
          <w:szCs w:val="24"/>
        </w:rPr>
        <w:t xml:space="preserve">The agenda </w:t>
      </w:r>
      <w:r w:rsidR="008E2D12" w:rsidRPr="0057337A">
        <w:rPr>
          <w:rFonts w:cstheme="minorHAnsi"/>
          <w:sz w:val="24"/>
          <w:szCs w:val="24"/>
        </w:rPr>
        <w:t xml:space="preserve">had been distributed to all by email prior to the meeting.  </w:t>
      </w:r>
      <w:r w:rsidR="001C22B6">
        <w:rPr>
          <w:rFonts w:cstheme="minorHAnsi"/>
          <w:sz w:val="24"/>
          <w:szCs w:val="24"/>
        </w:rPr>
        <w:t>T</w:t>
      </w:r>
      <w:r w:rsidR="00FE2A2A">
        <w:rPr>
          <w:rFonts w:cstheme="minorHAnsi"/>
          <w:sz w:val="24"/>
          <w:szCs w:val="24"/>
        </w:rPr>
        <w:t xml:space="preserve">he </w:t>
      </w:r>
      <w:r w:rsidR="00B316E0">
        <w:rPr>
          <w:rFonts w:cstheme="minorHAnsi"/>
          <w:sz w:val="24"/>
          <w:szCs w:val="24"/>
        </w:rPr>
        <w:t xml:space="preserve">agenda </w:t>
      </w:r>
      <w:r w:rsidR="009C6508" w:rsidRPr="0057337A">
        <w:rPr>
          <w:rFonts w:cstheme="minorHAnsi"/>
          <w:sz w:val="24"/>
          <w:szCs w:val="24"/>
        </w:rPr>
        <w:t xml:space="preserve">was </w:t>
      </w:r>
      <w:r w:rsidR="00FE2A2A">
        <w:rPr>
          <w:rFonts w:cstheme="minorHAnsi"/>
          <w:sz w:val="24"/>
          <w:szCs w:val="24"/>
        </w:rPr>
        <w:t>requested</w:t>
      </w:r>
      <w:r w:rsidR="000A53FE">
        <w:rPr>
          <w:rFonts w:cstheme="minorHAnsi"/>
          <w:sz w:val="24"/>
          <w:szCs w:val="24"/>
        </w:rPr>
        <w:t xml:space="preserve"> </w:t>
      </w:r>
      <w:r w:rsidR="00601C1F">
        <w:rPr>
          <w:rFonts w:cstheme="minorHAnsi"/>
          <w:sz w:val="24"/>
          <w:szCs w:val="24"/>
        </w:rPr>
        <w:t xml:space="preserve">to be accepted, </w:t>
      </w:r>
      <w:r w:rsidR="000A53FE">
        <w:rPr>
          <w:rFonts w:cstheme="minorHAnsi"/>
          <w:sz w:val="24"/>
          <w:szCs w:val="24"/>
        </w:rPr>
        <w:t>m</w:t>
      </w:r>
      <w:r w:rsidR="004E33FA">
        <w:rPr>
          <w:rFonts w:cstheme="minorHAnsi"/>
          <w:sz w:val="24"/>
          <w:szCs w:val="24"/>
        </w:rPr>
        <w:t xml:space="preserve">oved by </w:t>
      </w:r>
      <w:r w:rsidR="001C22B6">
        <w:rPr>
          <w:rFonts w:cstheme="minorHAnsi"/>
          <w:sz w:val="24"/>
          <w:szCs w:val="24"/>
        </w:rPr>
        <w:t>Bob Moffatt</w:t>
      </w:r>
      <w:r w:rsidR="004E33FA">
        <w:rPr>
          <w:rFonts w:cstheme="minorHAnsi"/>
          <w:sz w:val="24"/>
          <w:szCs w:val="24"/>
        </w:rPr>
        <w:t>, 2</w:t>
      </w:r>
      <w:r w:rsidR="004E33FA" w:rsidRPr="004E33FA">
        <w:rPr>
          <w:rFonts w:cstheme="minorHAnsi"/>
          <w:sz w:val="24"/>
          <w:szCs w:val="24"/>
          <w:vertAlign w:val="superscript"/>
        </w:rPr>
        <w:t>nd</w:t>
      </w:r>
      <w:r w:rsidR="004E33FA">
        <w:rPr>
          <w:rFonts w:cstheme="minorHAnsi"/>
          <w:sz w:val="24"/>
          <w:szCs w:val="24"/>
        </w:rPr>
        <w:t xml:space="preserve">. </w:t>
      </w:r>
      <w:r w:rsidR="00601C1F">
        <w:rPr>
          <w:rFonts w:cstheme="minorHAnsi"/>
          <w:sz w:val="24"/>
          <w:szCs w:val="24"/>
        </w:rPr>
        <w:t xml:space="preserve">By </w:t>
      </w:r>
      <w:r w:rsidR="001C22B6">
        <w:rPr>
          <w:rFonts w:cstheme="minorHAnsi"/>
          <w:sz w:val="24"/>
          <w:szCs w:val="24"/>
        </w:rPr>
        <w:t>Chuck Snow</w:t>
      </w:r>
      <w:r w:rsidR="00FE2A2A">
        <w:rPr>
          <w:rFonts w:cstheme="minorHAnsi"/>
          <w:sz w:val="24"/>
          <w:szCs w:val="24"/>
        </w:rPr>
        <w:t xml:space="preserve"> </w:t>
      </w:r>
      <w:r w:rsidR="004E33FA">
        <w:rPr>
          <w:rFonts w:cstheme="minorHAnsi"/>
          <w:sz w:val="24"/>
          <w:szCs w:val="24"/>
        </w:rPr>
        <w:t xml:space="preserve">and </w:t>
      </w:r>
      <w:r w:rsidR="00B655F6" w:rsidRPr="0057337A">
        <w:rPr>
          <w:rFonts w:cstheme="minorHAnsi"/>
          <w:sz w:val="24"/>
          <w:szCs w:val="24"/>
        </w:rPr>
        <w:t>adopted</w:t>
      </w:r>
      <w:r w:rsidR="008E2D12" w:rsidRPr="0057337A">
        <w:rPr>
          <w:rFonts w:cstheme="minorHAnsi"/>
          <w:sz w:val="24"/>
          <w:szCs w:val="24"/>
        </w:rPr>
        <w:t xml:space="preserve"> by all present</w:t>
      </w:r>
      <w:r w:rsidR="00B655F6" w:rsidRPr="0057337A">
        <w:rPr>
          <w:rFonts w:cstheme="minorHAnsi"/>
          <w:sz w:val="24"/>
          <w:szCs w:val="24"/>
        </w:rPr>
        <w:t>.</w:t>
      </w:r>
      <w:r w:rsidR="00CB5C94" w:rsidRPr="0057337A">
        <w:rPr>
          <w:rFonts w:cstheme="minorHAnsi"/>
          <w:sz w:val="24"/>
          <w:szCs w:val="24"/>
        </w:rPr>
        <w:t xml:space="preserve">  </w:t>
      </w:r>
    </w:p>
    <w:p w14:paraId="54BFB1FA" w14:textId="77777777" w:rsidR="00340634" w:rsidRPr="0057337A" w:rsidRDefault="00340634" w:rsidP="00822541">
      <w:pPr>
        <w:pStyle w:val="NoSpacing"/>
        <w:ind w:left="720"/>
        <w:rPr>
          <w:rFonts w:cstheme="minorHAnsi"/>
          <w:sz w:val="24"/>
          <w:szCs w:val="24"/>
        </w:rPr>
      </w:pPr>
    </w:p>
    <w:p w14:paraId="591BA633" w14:textId="12AFDE9C" w:rsidR="00B12634" w:rsidRPr="0057337A" w:rsidRDefault="00B12634" w:rsidP="00822541">
      <w:pPr>
        <w:pStyle w:val="NoSpacing"/>
        <w:ind w:left="360"/>
        <w:rPr>
          <w:rFonts w:cstheme="minorHAnsi"/>
          <w:b/>
          <w:sz w:val="24"/>
          <w:szCs w:val="24"/>
        </w:rPr>
      </w:pPr>
      <w:r w:rsidRPr="0057337A">
        <w:rPr>
          <w:rFonts w:cstheme="minorHAnsi"/>
          <w:b/>
          <w:sz w:val="24"/>
          <w:szCs w:val="24"/>
        </w:rPr>
        <w:t>Last Post</w:t>
      </w:r>
    </w:p>
    <w:p w14:paraId="7FFBBFB0" w14:textId="77777777" w:rsidR="00A0244E" w:rsidRPr="0057337A" w:rsidRDefault="00A0244E" w:rsidP="00822541">
      <w:pPr>
        <w:pStyle w:val="NoSpacing"/>
        <w:ind w:left="360"/>
        <w:rPr>
          <w:rFonts w:cstheme="minorHAnsi"/>
          <w:b/>
          <w:sz w:val="24"/>
          <w:szCs w:val="24"/>
        </w:rPr>
      </w:pPr>
    </w:p>
    <w:p w14:paraId="060F613A" w14:textId="77777777" w:rsidR="00102D85" w:rsidRDefault="00822541" w:rsidP="00102D85">
      <w:pPr>
        <w:pStyle w:val="NoSpacing"/>
        <w:ind w:left="720"/>
        <w:rPr>
          <w:rFonts w:cstheme="minorHAnsi"/>
          <w:sz w:val="24"/>
          <w:szCs w:val="24"/>
        </w:rPr>
      </w:pPr>
      <w:r w:rsidRPr="0057337A">
        <w:rPr>
          <w:rFonts w:cstheme="minorHAnsi"/>
          <w:sz w:val="24"/>
          <w:szCs w:val="24"/>
        </w:rPr>
        <w:t xml:space="preserve">The membership offered a moment of silence for those who had passed since our </w:t>
      </w:r>
      <w:r w:rsidR="00102D85">
        <w:rPr>
          <w:rFonts w:cstheme="minorHAnsi"/>
          <w:sz w:val="24"/>
          <w:szCs w:val="24"/>
        </w:rPr>
        <w:t>November</w:t>
      </w:r>
      <w:r w:rsidR="008E2D12" w:rsidRPr="0057337A">
        <w:rPr>
          <w:rFonts w:cstheme="minorHAnsi"/>
          <w:sz w:val="24"/>
          <w:szCs w:val="24"/>
        </w:rPr>
        <w:t xml:space="preserve"> </w:t>
      </w:r>
      <w:r w:rsidRPr="0057337A">
        <w:rPr>
          <w:rFonts w:cstheme="minorHAnsi"/>
          <w:sz w:val="24"/>
          <w:szCs w:val="24"/>
        </w:rPr>
        <w:t>Meeting, in particular former “L” Division member</w:t>
      </w:r>
      <w:r w:rsidR="006E7BE6" w:rsidRPr="0057337A">
        <w:rPr>
          <w:rFonts w:cstheme="minorHAnsi"/>
          <w:sz w:val="24"/>
          <w:szCs w:val="24"/>
        </w:rPr>
        <w:t>s</w:t>
      </w:r>
      <w:r w:rsidRPr="0057337A">
        <w:rPr>
          <w:rFonts w:cstheme="minorHAnsi"/>
          <w:sz w:val="24"/>
          <w:szCs w:val="24"/>
        </w:rPr>
        <w:t xml:space="preserve">: </w:t>
      </w:r>
      <w:r w:rsidR="00B655F6" w:rsidRPr="0057337A">
        <w:rPr>
          <w:rFonts w:cstheme="minorHAnsi"/>
          <w:sz w:val="24"/>
          <w:szCs w:val="24"/>
        </w:rPr>
        <w:t xml:space="preserve"> </w:t>
      </w:r>
      <w:r w:rsidR="008E2D12" w:rsidRPr="0057337A">
        <w:rPr>
          <w:rFonts w:cstheme="minorHAnsi"/>
          <w:sz w:val="24"/>
          <w:szCs w:val="24"/>
        </w:rPr>
        <w:t xml:space="preserve">  </w:t>
      </w:r>
    </w:p>
    <w:p w14:paraId="04EDEA65" w14:textId="531C7708" w:rsidR="00102D85" w:rsidRDefault="008E2D12" w:rsidP="00102D85">
      <w:pPr>
        <w:pStyle w:val="NoSpacing"/>
        <w:ind w:left="720"/>
        <w:rPr>
          <w:rFonts w:cstheme="minorHAnsi"/>
          <w:sz w:val="24"/>
          <w:szCs w:val="24"/>
        </w:rPr>
      </w:pPr>
      <w:r w:rsidRPr="0057337A">
        <w:rPr>
          <w:rFonts w:cstheme="minorHAnsi"/>
          <w:sz w:val="24"/>
          <w:szCs w:val="24"/>
        </w:rPr>
        <w:t xml:space="preserve">   </w:t>
      </w:r>
    </w:p>
    <w:p w14:paraId="19F9446C" w14:textId="77777777" w:rsidR="001C22B6" w:rsidRDefault="001C22B6" w:rsidP="001C22B6">
      <w:pPr>
        <w:ind w:left="698" w:firstLine="720"/>
        <w:rPr>
          <w:rFonts w:ascii="Arial" w:hAnsi="Arial" w:cs="Arial"/>
          <w:bCs/>
          <w:iCs/>
          <w:lang w:val="en-US"/>
        </w:rPr>
      </w:pPr>
      <w:r>
        <w:rPr>
          <w:rFonts w:ascii="Arial" w:hAnsi="Arial" w:cs="Arial"/>
          <w:bCs/>
          <w:iCs/>
          <w:lang w:val="en-US"/>
        </w:rPr>
        <w:t>19121 Evan George Courtney, S/Sgt., Ret’d., on Sep 07/24 at Charlottetown, PE</w:t>
      </w:r>
    </w:p>
    <w:p w14:paraId="0AC2AFBD" w14:textId="77777777" w:rsidR="001C22B6" w:rsidRDefault="001C22B6" w:rsidP="001C22B6">
      <w:pPr>
        <w:ind w:left="1418"/>
        <w:rPr>
          <w:rFonts w:ascii="Arial" w:hAnsi="Arial" w:cs="Arial"/>
          <w:bCs/>
          <w:iCs/>
          <w:lang w:val="en-US"/>
        </w:rPr>
      </w:pPr>
      <w:r>
        <w:rPr>
          <w:rFonts w:ascii="Arial" w:hAnsi="Arial" w:cs="Arial"/>
          <w:bCs/>
          <w:iCs/>
          <w:lang w:val="en-US"/>
        </w:rPr>
        <w:t>Hilda Grace MacLaughlan, Spouse of Jack MacLaughlan, Supt., Ret’d, at    Kingston ON</w:t>
      </w:r>
    </w:p>
    <w:p w14:paraId="69DCAA98" w14:textId="77777777" w:rsidR="001C22B6" w:rsidRDefault="001C22B6" w:rsidP="001C22B6">
      <w:pPr>
        <w:ind w:left="1418"/>
        <w:rPr>
          <w:rFonts w:ascii="Arial" w:hAnsi="Arial" w:cs="Arial"/>
          <w:bCs/>
          <w:iCs/>
          <w:lang w:val="en-US"/>
        </w:rPr>
      </w:pPr>
      <w:r>
        <w:rPr>
          <w:rFonts w:ascii="Arial" w:hAnsi="Arial" w:cs="Arial"/>
          <w:bCs/>
          <w:iCs/>
          <w:lang w:val="en-US"/>
        </w:rPr>
        <w:t>24353/O.1452, Stanley Allister Ferguson, Supt., Ret’d., on Oct 22/24, at Halifax, NS</w:t>
      </w:r>
    </w:p>
    <w:p w14:paraId="567E0225" w14:textId="77777777" w:rsidR="00102D85" w:rsidRDefault="00102D85" w:rsidP="00102D85">
      <w:pPr>
        <w:pStyle w:val="NoSpacing"/>
        <w:ind w:left="360"/>
        <w:rPr>
          <w:b/>
          <w:bCs/>
          <w:i/>
          <w:iCs/>
          <w:sz w:val="24"/>
        </w:rPr>
      </w:pPr>
      <w:r w:rsidRPr="00D977CA">
        <w:rPr>
          <w:b/>
          <w:bCs/>
          <w:sz w:val="24"/>
        </w:rPr>
        <w:t>Birthdays:</w:t>
      </w:r>
      <w:r>
        <w:rPr>
          <w:b/>
          <w:bCs/>
          <w:sz w:val="24"/>
        </w:rPr>
        <w:t xml:space="preserve"> (</w:t>
      </w:r>
      <w:r w:rsidRPr="00AE29A1">
        <w:rPr>
          <w:b/>
          <w:bCs/>
          <w:i/>
          <w:iCs/>
          <w:sz w:val="24"/>
        </w:rPr>
        <w:t>Note, may not be all inclusive because new system does not</w:t>
      </w:r>
      <w:r>
        <w:rPr>
          <w:b/>
          <w:bCs/>
          <w:i/>
          <w:iCs/>
          <w:sz w:val="24"/>
        </w:rPr>
        <w:t xml:space="preserve"> </w:t>
      </w:r>
      <w:r w:rsidRPr="00AE29A1">
        <w:rPr>
          <w:b/>
          <w:bCs/>
          <w:i/>
          <w:iCs/>
          <w:sz w:val="24"/>
        </w:rPr>
        <w:t>track)</w:t>
      </w:r>
    </w:p>
    <w:p w14:paraId="1B6D077A" w14:textId="77777777" w:rsidR="00102D85" w:rsidRDefault="00102D85" w:rsidP="00102D85">
      <w:pPr>
        <w:pStyle w:val="NoSpacing"/>
        <w:ind w:left="360"/>
        <w:rPr>
          <w:bCs/>
          <w:sz w:val="24"/>
          <w:u w:val="single"/>
        </w:rPr>
      </w:pPr>
    </w:p>
    <w:p w14:paraId="7B4897AB" w14:textId="77777777" w:rsidR="001C22B6" w:rsidRPr="0057337A" w:rsidRDefault="001C22B6" w:rsidP="001C22B6">
      <w:pPr>
        <w:pStyle w:val="NoSpacing"/>
        <w:numPr>
          <w:ilvl w:val="2"/>
          <w:numId w:val="8"/>
        </w:numPr>
        <w:ind w:left="180"/>
        <w:rPr>
          <w:rFonts w:cstheme="minorHAnsi"/>
          <w:bCs/>
          <w:sz w:val="24"/>
          <w:szCs w:val="24"/>
        </w:rPr>
      </w:pPr>
      <w:r w:rsidRPr="0057337A">
        <w:rPr>
          <w:rFonts w:cstheme="minorHAnsi"/>
          <w:bCs/>
          <w:sz w:val="24"/>
          <w:szCs w:val="24"/>
          <w:u w:val="single"/>
        </w:rPr>
        <w:t>October</w:t>
      </w:r>
      <w:r w:rsidRPr="0057337A">
        <w:rPr>
          <w:rFonts w:cstheme="minorHAnsi"/>
          <w:bCs/>
          <w:sz w:val="24"/>
          <w:szCs w:val="24"/>
        </w:rPr>
        <w:tab/>
        <w:t>Bryon Sutcliffe, Ben MacConnell, Beverly Fraser-Chisholm, Lew Robinson, John Potter, Bill Gillespie, Jeannette Gallant</w:t>
      </w:r>
      <w:r w:rsidRPr="0057337A">
        <w:rPr>
          <w:rFonts w:cstheme="minorHAnsi"/>
          <w:bCs/>
          <w:sz w:val="24"/>
          <w:szCs w:val="24"/>
        </w:rPr>
        <w:tab/>
      </w:r>
    </w:p>
    <w:p w14:paraId="2AEF794D" w14:textId="77777777" w:rsidR="001C22B6" w:rsidRPr="009E24F0" w:rsidRDefault="001C22B6" w:rsidP="001C22B6">
      <w:pPr>
        <w:pStyle w:val="NoSpacing"/>
        <w:numPr>
          <w:ilvl w:val="2"/>
          <w:numId w:val="8"/>
        </w:numPr>
        <w:ind w:left="180"/>
        <w:rPr>
          <w:rFonts w:cstheme="minorHAnsi"/>
          <w:sz w:val="24"/>
          <w:szCs w:val="24"/>
        </w:rPr>
      </w:pPr>
      <w:r w:rsidRPr="009E24F0">
        <w:rPr>
          <w:rFonts w:cstheme="minorHAnsi"/>
          <w:bCs/>
          <w:sz w:val="24"/>
          <w:szCs w:val="24"/>
          <w:u w:val="single"/>
        </w:rPr>
        <w:t>November</w:t>
      </w:r>
      <w:r w:rsidRPr="009E24F0">
        <w:rPr>
          <w:rFonts w:cstheme="minorHAnsi"/>
          <w:sz w:val="24"/>
          <w:szCs w:val="24"/>
        </w:rPr>
        <w:tab/>
        <w:t xml:space="preserve">Wayne Schleyer, Bill Dickie, Don MacGregor, Anne O’Shaughnessy. </w:t>
      </w:r>
    </w:p>
    <w:p w14:paraId="70D720D5" w14:textId="77777777" w:rsidR="001C22B6" w:rsidRDefault="001C22B6" w:rsidP="00822541">
      <w:pPr>
        <w:pStyle w:val="NoSpacing"/>
        <w:ind w:left="360"/>
        <w:rPr>
          <w:rFonts w:cstheme="minorHAnsi"/>
          <w:b/>
          <w:sz w:val="24"/>
          <w:szCs w:val="24"/>
        </w:rPr>
      </w:pPr>
    </w:p>
    <w:p w14:paraId="33AC2F3B" w14:textId="09BE9E9A" w:rsidR="00B12634" w:rsidRPr="0057337A" w:rsidRDefault="00B12634" w:rsidP="00822541">
      <w:pPr>
        <w:pStyle w:val="NoSpacing"/>
        <w:ind w:left="360"/>
        <w:rPr>
          <w:rFonts w:cstheme="minorHAnsi"/>
          <w:b/>
          <w:sz w:val="24"/>
          <w:szCs w:val="24"/>
        </w:rPr>
      </w:pPr>
      <w:r w:rsidRPr="0057337A">
        <w:rPr>
          <w:rFonts w:cstheme="minorHAnsi"/>
          <w:b/>
          <w:sz w:val="24"/>
          <w:szCs w:val="24"/>
        </w:rPr>
        <w:lastRenderedPageBreak/>
        <w:t>Minutes of Previous Meeting</w:t>
      </w:r>
    </w:p>
    <w:p w14:paraId="2BF91969" w14:textId="77777777" w:rsidR="00460A1A" w:rsidRPr="0057337A" w:rsidRDefault="00460A1A" w:rsidP="00822541">
      <w:pPr>
        <w:pStyle w:val="NoSpacing"/>
        <w:ind w:left="360"/>
        <w:rPr>
          <w:rFonts w:cstheme="minorHAnsi"/>
          <w:b/>
          <w:sz w:val="24"/>
          <w:szCs w:val="24"/>
        </w:rPr>
      </w:pPr>
    </w:p>
    <w:p w14:paraId="67DC6416" w14:textId="122FFB99" w:rsidR="0022739E" w:rsidRPr="0057337A" w:rsidRDefault="007C205B" w:rsidP="00822541">
      <w:pPr>
        <w:pStyle w:val="NoSpacing"/>
        <w:ind w:left="720"/>
        <w:rPr>
          <w:rFonts w:cstheme="minorHAnsi"/>
          <w:sz w:val="24"/>
          <w:szCs w:val="24"/>
        </w:rPr>
      </w:pPr>
      <w:r w:rsidRPr="0057337A">
        <w:rPr>
          <w:rFonts w:cstheme="minorHAnsi"/>
          <w:sz w:val="24"/>
          <w:szCs w:val="24"/>
        </w:rPr>
        <w:t xml:space="preserve">Minutes of </w:t>
      </w:r>
      <w:r w:rsidR="009142E3" w:rsidRPr="0057337A">
        <w:rPr>
          <w:rFonts w:cstheme="minorHAnsi"/>
          <w:sz w:val="24"/>
          <w:szCs w:val="24"/>
        </w:rPr>
        <w:t xml:space="preserve">meeting held </w:t>
      </w:r>
      <w:r w:rsidR="00845D5C">
        <w:rPr>
          <w:rFonts w:cstheme="minorHAnsi"/>
          <w:sz w:val="24"/>
          <w:szCs w:val="24"/>
        </w:rPr>
        <w:t>2024-</w:t>
      </w:r>
      <w:r w:rsidR="00601C1F">
        <w:rPr>
          <w:rFonts w:cstheme="minorHAnsi"/>
          <w:sz w:val="24"/>
          <w:szCs w:val="24"/>
        </w:rPr>
        <w:t>0</w:t>
      </w:r>
      <w:r w:rsidR="001C22B6">
        <w:rPr>
          <w:rFonts w:cstheme="minorHAnsi"/>
          <w:sz w:val="24"/>
          <w:szCs w:val="24"/>
        </w:rPr>
        <w:t>9</w:t>
      </w:r>
      <w:r w:rsidR="00845D5C">
        <w:rPr>
          <w:rFonts w:cstheme="minorHAnsi"/>
          <w:sz w:val="24"/>
          <w:szCs w:val="24"/>
        </w:rPr>
        <w:t>-</w:t>
      </w:r>
      <w:r w:rsidR="001C22B6">
        <w:rPr>
          <w:rFonts w:cstheme="minorHAnsi"/>
          <w:sz w:val="24"/>
          <w:szCs w:val="24"/>
        </w:rPr>
        <w:t>19</w:t>
      </w:r>
      <w:r w:rsidR="00CB5C94" w:rsidRPr="0057337A">
        <w:rPr>
          <w:rFonts w:cstheme="minorHAnsi"/>
          <w:sz w:val="24"/>
          <w:szCs w:val="24"/>
        </w:rPr>
        <w:t xml:space="preserve"> were</w:t>
      </w:r>
      <w:r w:rsidRPr="0057337A">
        <w:rPr>
          <w:rFonts w:cstheme="minorHAnsi"/>
          <w:sz w:val="24"/>
          <w:szCs w:val="24"/>
        </w:rPr>
        <w:t xml:space="preserve"> circulated </w:t>
      </w:r>
      <w:r w:rsidR="006E7BE6" w:rsidRPr="0057337A">
        <w:rPr>
          <w:rFonts w:cstheme="minorHAnsi"/>
          <w:sz w:val="24"/>
          <w:szCs w:val="24"/>
        </w:rPr>
        <w:t xml:space="preserve">by email </w:t>
      </w:r>
      <w:r w:rsidR="009142E3" w:rsidRPr="0057337A">
        <w:rPr>
          <w:rFonts w:cstheme="minorHAnsi"/>
          <w:sz w:val="24"/>
          <w:szCs w:val="24"/>
        </w:rPr>
        <w:t xml:space="preserve">and posted on our web site.  </w:t>
      </w:r>
      <w:r w:rsidR="00D50679">
        <w:rPr>
          <w:rFonts w:cstheme="minorHAnsi"/>
          <w:sz w:val="24"/>
          <w:szCs w:val="24"/>
        </w:rPr>
        <w:t xml:space="preserve">Motion to accept by </w:t>
      </w:r>
      <w:r w:rsidR="00FE2A2A">
        <w:rPr>
          <w:rFonts w:cstheme="minorHAnsi"/>
          <w:sz w:val="24"/>
          <w:szCs w:val="24"/>
        </w:rPr>
        <w:t>Robert McDougall</w:t>
      </w:r>
      <w:r w:rsidR="00D50679">
        <w:rPr>
          <w:rFonts w:cstheme="minorHAnsi"/>
          <w:sz w:val="24"/>
          <w:szCs w:val="24"/>
        </w:rPr>
        <w:t>, 2</w:t>
      </w:r>
      <w:r w:rsidR="00D50679" w:rsidRPr="00D50679">
        <w:rPr>
          <w:rFonts w:cstheme="minorHAnsi"/>
          <w:sz w:val="24"/>
          <w:szCs w:val="24"/>
          <w:vertAlign w:val="superscript"/>
        </w:rPr>
        <w:t>nd</w:t>
      </w:r>
      <w:r w:rsidR="00D50679">
        <w:rPr>
          <w:rFonts w:cstheme="minorHAnsi"/>
          <w:sz w:val="24"/>
          <w:szCs w:val="24"/>
        </w:rPr>
        <w:t xml:space="preserve">. By </w:t>
      </w:r>
      <w:r w:rsidR="001C22B6">
        <w:rPr>
          <w:rFonts w:cstheme="minorHAnsi"/>
          <w:sz w:val="24"/>
          <w:szCs w:val="24"/>
        </w:rPr>
        <w:t>Geof Tucker</w:t>
      </w:r>
      <w:r w:rsidR="00D50679">
        <w:rPr>
          <w:rFonts w:cstheme="minorHAnsi"/>
          <w:sz w:val="24"/>
          <w:szCs w:val="24"/>
        </w:rPr>
        <w:t xml:space="preserve">.  </w:t>
      </w:r>
      <w:r w:rsidR="00B316E0">
        <w:rPr>
          <w:rFonts w:cstheme="minorHAnsi"/>
          <w:sz w:val="24"/>
          <w:szCs w:val="24"/>
        </w:rPr>
        <w:t xml:space="preserve">Minutes were approved by all </w:t>
      </w:r>
      <w:r w:rsidR="009142E3" w:rsidRPr="0057337A">
        <w:rPr>
          <w:rFonts w:cstheme="minorHAnsi"/>
          <w:sz w:val="24"/>
          <w:szCs w:val="24"/>
        </w:rPr>
        <w:t>present</w:t>
      </w:r>
      <w:r w:rsidR="007F13B9" w:rsidRPr="0057337A">
        <w:rPr>
          <w:rFonts w:cstheme="minorHAnsi"/>
          <w:sz w:val="24"/>
          <w:szCs w:val="24"/>
        </w:rPr>
        <w:t>.</w:t>
      </w:r>
    </w:p>
    <w:p w14:paraId="2FABA9CF" w14:textId="71DDBAE8" w:rsidR="00227F81" w:rsidRPr="0057337A" w:rsidRDefault="00227F81" w:rsidP="00AD350D">
      <w:pPr>
        <w:pStyle w:val="NoSpacing"/>
        <w:ind w:left="720"/>
        <w:rPr>
          <w:rFonts w:cstheme="minorHAnsi"/>
          <w:sz w:val="24"/>
          <w:szCs w:val="24"/>
        </w:rPr>
      </w:pPr>
    </w:p>
    <w:p w14:paraId="56C43146" w14:textId="37A1E05B" w:rsidR="00987A59" w:rsidRDefault="00987A59" w:rsidP="00987A59">
      <w:pPr>
        <w:pStyle w:val="NoSpacing"/>
        <w:ind w:left="360"/>
        <w:rPr>
          <w:rFonts w:cstheme="minorHAnsi"/>
          <w:b/>
          <w:sz w:val="24"/>
          <w:szCs w:val="24"/>
        </w:rPr>
      </w:pPr>
      <w:r w:rsidRPr="0057337A">
        <w:rPr>
          <w:rFonts w:cstheme="minorHAnsi"/>
          <w:b/>
          <w:sz w:val="24"/>
          <w:szCs w:val="24"/>
        </w:rPr>
        <w:t>Business Arising from the Minutes</w:t>
      </w:r>
      <w:r w:rsidR="00553F56">
        <w:rPr>
          <w:rFonts w:cstheme="minorHAnsi"/>
          <w:b/>
          <w:sz w:val="24"/>
          <w:szCs w:val="24"/>
        </w:rPr>
        <w:t xml:space="preserve"> </w:t>
      </w:r>
    </w:p>
    <w:p w14:paraId="315C047D" w14:textId="77777777" w:rsidR="00FE2A2A" w:rsidRDefault="00FE2A2A" w:rsidP="00987A59">
      <w:pPr>
        <w:pStyle w:val="NoSpacing"/>
        <w:ind w:left="360"/>
        <w:rPr>
          <w:rFonts w:cstheme="minorHAnsi"/>
          <w:b/>
          <w:sz w:val="24"/>
          <w:szCs w:val="24"/>
        </w:rPr>
      </w:pPr>
    </w:p>
    <w:p w14:paraId="7E0BBD07" w14:textId="768386E7" w:rsidR="00FE2A2A" w:rsidRDefault="00845D5C" w:rsidP="00987A59">
      <w:pPr>
        <w:pStyle w:val="NoSpacing"/>
        <w:ind w:left="360"/>
        <w:rPr>
          <w:rFonts w:cstheme="minorHAnsi"/>
          <w:b/>
          <w:sz w:val="24"/>
          <w:szCs w:val="24"/>
        </w:rPr>
      </w:pPr>
      <w:r>
        <w:rPr>
          <w:rFonts w:cstheme="minorHAnsi"/>
          <w:b/>
          <w:sz w:val="24"/>
          <w:szCs w:val="24"/>
        </w:rPr>
        <w:t>N/A</w:t>
      </w:r>
    </w:p>
    <w:p w14:paraId="2DB6766D" w14:textId="77777777" w:rsidR="00845D5C" w:rsidRDefault="00845D5C" w:rsidP="00987A59">
      <w:pPr>
        <w:pStyle w:val="NoSpacing"/>
        <w:ind w:left="360"/>
        <w:rPr>
          <w:rFonts w:cstheme="minorHAnsi"/>
          <w:bCs/>
          <w:sz w:val="24"/>
          <w:szCs w:val="24"/>
        </w:rPr>
      </w:pPr>
    </w:p>
    <w:p w14:paraId="05CA64F0" w14:textId="0A2ECEAF" w:rsidR="00987A59" w:rsidRPr="0057337A" w:rsidRDefault="00987A59" w:rsidP="00987A59">
      <w:pPr>
        <w:pStyle w:val="NoSpacing"/>
        <w:ind w:left="360"/>
        <w:rPr>
          <w:rFonts w:cstheme="minorHAnsi"/>
          <w:b/>
          <w:sz w:val="24"/>
          <w:szCs w:val="24"/>
        </w:rPr>
      </w:pPr>
      <w:r w:rsidRPr="0057337A">
        <w:rPr>
          <w:rFonts w:cstheme="minorHAnsi"/>
          <w:b/>
          <w:sz w:val="24"/>
          <w:szCs w:val="24"/>
        </w:rPr>
        <w:t>Financial Statement</w:t>
      </w:r>
    </w:p>
    <w:p w14:paraId="408EFD17" w14:textId="77777777" w:rsidR="00987A59" w:rsidRPr="0057337A" w:rsidRDefault="00987A59" w:rsidP="00987A59">
      <w:pPr>
        <w:pStyle w:val="NoSpacing"/>
        <w:ind w:left="360"/>
        <w:rPr>
          <w:rFonts w:cstheme="minorHAnsi"/>
          <w:b/>
          <w:sz w:val="24"/>
          <w:szCs w:val="24"/>
        </w:rPr>
      </w:pPr>
    </w:p>
    <w:p w14:paraId="1A728719" w14:textId="13D0FA8F" w:rsidR="00FE2A2A" w:rsidRDefault="00FE2A2A" w:rsidP="00553F56">
      <w:pPr>
        <w:ind w:left="360"/>
        <w:rPr>
          <w:rFonts w:eastAsia="Times New Roman" w:cstheme="minorHAnsi"/>
          <w:color w:val="000000"/>
          <w:sz w:val="24"/>
          <w:szCs w:val="24"/>
          <w:lang w:eastAsia="en-US"/>
        </w:rPr>
      </w:pPr>
      <w:r>
        <w:rPr>
          <w:rFonts w:eastAsia="Times New Roman" w:cstheme="minorHAnsi"/>
          <w:color w:val="000000"/>
          <w:sz w:val="24"/>
          <w:szCs w:val="24"/>
          <w:lang w:eastAsia="en-US"/>
        </w:rPr>
        <w:t>Ian Gemmell, gave an update on financial expenditures for the current year to date</w:t>
      </w:r>
      <w:r w:rsidR="00CC7ABD">
        <w:rPr>
          <w:rFonts w:eastAsia="Times New Roman" w:cstheme="minorHAnsi"/>
          <w:color w:val="000000"/>
          <w:sz w:val="24"/>
          <w:szCs w:val="24"/>
          <w:lang w:eastAsia="en-US"/>
        </w:rPr>
        <w:t xml:space="preserve">.  </w:t>
      </w:r>
      <w:r w:rsidR="00FC51B9">
        <w:rPr>
          <w:rFonts w:eastAsia="Times New Roman" w:cstheme="minorHAnsi"/>
          <w:color w:val="000000"/>
          <w:sz w:val="24"/>
          <w:szCs w:val="24"/>
          <w:lang w:eastAsia="en-US"/>
        </w:rPr>
        <w:t>Additionally,</w:t>
      </w:r>
      <w:r w:rsidR="001C22B6">
        <w:rPr>
          <w:rFonts w:eastAsia="Times New Roman" w:cstheme="minorHAnsi"/>
          <w:color w:val="000000"/>
          <w:sz w:val="24"/>
          <w:szCs w:val="24"/>
          <w:lang w:eastAsia="en-US"/>
        </w:rPr>
        <w:t xml:space="preserve"> Ian gave members direction on process to pay annual dues, 21 had paid new dues as of October 31</w:t>
      </w:r>
      <w:r w:rsidR="001C22B6" w:rsidRPr="001C22B6">
        <w:rPr>
          <w:rFonts w:eastAsia="Times New Roman" w:cstheme="minorHAnsi"/>
          <w:color w:val="000000"/>
          <w:sz w:val="24"/>
          <w:szCs w:val="24"/>
          <w:vertAlign w:val="superscript"/>
          <w:lang w:eastAsia="en-US"/>
        </w:rPr>
        <w:t>st</w:t>
      </w:r>
      <w:r w:rsidR="001C22B6">
        <w:rPr>
          <w:rFonts w:eastAsia="Times New Roman" w:cstheme="minorHAnsi"/>
          <w:color w:val="000000"/>
          <w:sz w:val="24"/>
          <w:szCs w:val="24"/>
          <w:lang w:eastAsia="en-US"/>
        </w:rPr>
        <w:t xml:space="preserve">.  Ian advised that we were still getting our annual funding from Johnson Ins, but now through the National Assn..  </w:t>
      </w:r>
      <w:r w:rsidR="00601C1F">
        <w:rPr>
          <w:rFonts w:eastAsia="Times New Roman" w:cstheme="minorHAnsi"/>
          <w:color w:val="000000"/>
          <w:sz w:val="24"/>
          <w:szCs w:val="24"/>
          <w:lang w:eastAsia="en-US"/>
        </w:rPr>
        <w:t>There was a</w:t>
      </w:r>
      <w:r w:rsidR="001C22B6">
        <w:rPr>
          <w:rFonts w:eastAsia="Times New Roman" w:cstheme="minorHAnsi"/>
          <w:color w:val="000000"/>
          <w:sz w:val="24"/>
          <w:szCs w:val="24"/>
          <w:lang w:eastAsia="en-US"/>
        </w:rPr>
        <w:t>pproval for Mike O’Neil’s report on the annual Police</w:t>
      </w:r>
      <w:r w:rsidR="00601C1F">
        <w:rPr>
          <w:rFonts w:eastAsia="Times New Roman" w:cstheme="minorHAnsi"/>
          <w:color w:val="000000"/>
          <w:sz w:val="24"/>
          <w:szCs w:val="24"/>
          <w:lang w:eastAsia="en-US"/>
        </w:rPr>
        <w:t xml:space="preserve"> Memorial Service.  </w:t>
      </w:r>
      <w:r w:rsidR="001C22B6">
        <w:rPr>
          <w:rFonts w:eastAsia="Times New Roman" w:cstheme="minorHAnsi"/>
          <w:color w:val="000000"/>
          <w:sz w:val="24"/>
          <w:szCs w:val="24"/>
          <w:lang w:eastAsia="en-US"/>
        </w:rPr>
        <w:t>Randy Robar</w:t>
      </w:r>
      <w:r w:rsidR="00CC7ABD">
        <w:rPr>
          <w:rFonts w:eastAsia="Times New Roman" w:cstheme="minorHAnsi"/>
          <w:color w:val="000000"/>
          <w:sz w:val="24"/>
          <w:szCs w:val="24"/>
          <w:lang w:eastAsia="en-US"/>
        </w:rPr>
        <w:t xml:space="preserve"> moved the report be accepted, 2</w:t>
      </w:r>
      <w:r w:rsidR="00CC7ABD" w:rsidRPr="00CC7ABD">
        <w:rPr>
          <w:rFonts w:eastAsia="Times New Roman" w:cstheme="minorHAnsi"/>
          <w:color w:val="000000"/>
          <w:sz w:val="24"/>
          <w:szCs w:val="24"/>
          <w:vertAlign w:val="superscript"/>
          <w:lang w:eastAsia="en-US"/>
        </w:rPr>
        <w:t>nd</w:t>
      </w:r>
      <w:r w:rsidR="00CC7ABD">
        <w:rPr>
          <w:rFonts w:eastAsia="Times New Roman" w:cstheme="minorHAnsi"/>
          <w:color w:val="000000"/>
          <w:sz w:val="24"/>
          <w:szCs w:val="24"/>
          <w:lang w:eastAsia="en-US"/>
        </w:rPr>
        <w:t xml:space="preserve">. By </w:t>
      </w:r>
      <w:r w:rsidR="001C22B6">
        <w:rPr>
          <w:rFonts w:eastAsia="Times New Roman" w:cstheme="minorHAnsi"/>
          <w:color w:val="000000"/>
          <w:sz w:val="24"/>
          <w:szCs w:val="24"/>
          <w:lang w:eastAsia="en-US"/>
        </w:rPr>
        <w:t>Fred Foster</w:t>
      </w:r>
      <w:r w:rsidR="00CC7ABD">
        <w:rPr>
          <w:rFonts w:eastAsia="Times New Roman" w:cstheme="minorHAnsi"/>
          <w:color w:val="000000"/>
          <w:sz w:val="24"/>
          <w:szCs w:val="24"/>
          <w:lang w:eastAsia="en-US"/>
        </w:rPr>
        <w:t xml:space="preserve"> and approved by all present.</w:t>
      </w:r>
    </w:p>
    <w:p w14:paraId="4CE33AEF" w14:textId="6A294161" w:rsidR="00652012" w:rsidRDefault="00652012" w:rsidP="00553F56">
      <w:pPr>
        <w:ind w:left="360"/>
        <w:rPr>
          <w:rFonts w:eastAsia="Times New Roman" w:cstheme="minorHAnsi"/>
          <w:color w:val="000000"/>
          <w:sz w:val="24"/>
          <w:szCs w:val="24"/>
          <w:lang w:eastAsia="en-US"/>
        </w:rPr>
      </w:pPr>
      <w:r>
        <w:rPr>
          <w:rFonts w:eastAsia="Times New Roman" w:cstheme="minorHAnsi"/>
          <w:color w:val="000000"/>
          <w:sz w:val="24"/>
          <w:szCs w:val="24"/>
          <w:lang w:eastAsia="en-US"/>
        </w:rPr>
        <w:t>Randy Robar mentioned the amount of money sitting in our bank account and suggested we consider spending some of the funds in support of promoting increased attendance at social events.  This matter to be taken under advisement of the Association Executive.</w:t>
      </w:r>
    </w:p>
    <w:p w14:paraId="52939249" w14:textId="77E9C9DA" w:rsidR="00343A36" w:rsidRPr="0057337A" w:rsidRDefault="00343A36" w:rsidP="00822541">
      <w:pPr>
        <w:pStyle w:val="NoSpacing"/>
        <w:ind w:left="360"/>
        <w:rPr>
          <w:rFonts w:cstheme="minorHAnsi"/>
          <w:b/>
          <w:sz w:val="24"/>
          <w:szCs w:val="24"/>
        </w:rPr>
      </w:pPr>
      <w:r w:rsidRPr="0057337A">
        <w:rPr>
          <w:rFonts w:cstheme="minorHAnsi"/>
          <w:b/>
          <w:sz w:val="24"/>
          <w:szCs w:val="24"/>
        </w:rPr>
        <w:t>Correspondence</w:t>
      </w:r>
    </w:p>
    <w:p w14:paraId="0D9FFE37" w14:textId="62286C00" w:rsidR="00343A36" w:rsidRPr="0057337A" w:rsidRDefault="00343A36" w:rsidP="00343A36">
      <w:pPr>
        <w:pStyle w:val="NoSpacing"/>
        <w:ind w:left="720"/>
        <w:rPr>
          <w:rFonts w:cstheme="minorHAnsi"/>
          <w:b/>
          <w:sz w:val="24"/>
          <w:szCs w:val="24"/>
        </w:rPr>
      </w:pPr>
      <w:r w:rsidRPr="0057337A">
        <w:rPr>
          <w:rFonts w:cstheme="minorHAnsi"/>
          <w:sz w:val="24"/>
          <w:szCs w:val="24"/>
        </w:rPr>
        <w:t xml:space="preserve">All correspondence received was electronic and was circulated to the membership as it was received.  </w:t>
      </w:r>
    </w:p>
    <w:p w14:paraId="4074839B" w14:textId="79479804" w:rsidR="00343A36" w:rsidRPr="0057337A" w:rsidRDefault="00343A36" w:rsidP="00343A36">
      <w:pPr>
        <w:pStyle w:val="NoSpacing"/>
        <w:ind w:left="720"/>
        <w:rPr>
          <w:rFonts w:cstheme="minorHAnsi"/>
          <w:b/>
          <w:sz w:val="24"/>
          <w:szCs w:val="24"/>
        </w:rPr>
      </w:pPr>
    </w:p>
    <w:p w14:paraId="670D648F" w14:textId="29213CB0" w:rsidR="005A451E" w:rsidRPr="00A93D3A" w:rsidRDefault="005A451E" w:rsidP="005A451E">
      <w:pPr>
        <w:pStyle w:val="NoSpacing"/>
        <w:ind w:left="360"/>
        <w:rPr>
          <w:rFonts w:cstheme="minorHAnsi"/>
          <w:bCs/>
          <w:sz w:val="24"/>
          <w:szCs w:val="24"/>
        </w:rPr>
      </w:pPr>
      <w:r>
        <w:rPr>
          <w:rFonts w:cstheme="minorHAnsi"/>
          <w:b/>
          <w:sz w:val="24"/>
          <w:szCs w:val="24"/>
        </w:rPr>
        <w:t xml:space="preserve">Dinner Break. -  </w:t>
      </w:r>
      <w:r w:rsidRPr="00CC7ABD">
        <w:rPr>
          <w:rFonts w:cstheme="minorHAnsi"/>
          <w:bCs/>
          <w:sz w:val="24"/>
          <w:szCs w:val="24"/>
        </w:rPr>
        <w:t>50/50 draw held</w:t>
      </w:r>
      <w:r w:rsidR="001D52C7">
        <w:rPr>
          <w:rFonts w:cstheme="minorHAnsi"/>
          <w:bCs/>
          <w:sz w:val="24"/>
          <w:szCs w:val="24"/>
        </w:rPr>
        <w:t>.</w:t>
      </w:r>
      <w:r w:rsidR="00CC7ABD">
        <w:rPr>
          <w:rFonts w:cstheme="minorHAnsi"/>
          <w:b/>
          <w:sz w:val="24"/>
          <w:szCs w:val="24"/>
        </w:rPr>
        <w:t xml:space="preserve"> </w:t>
      </w:r>
    </w:p>
    <w:p w14:paraId="654180AF" w14:textId="77777777" w:rsidR="00A93D3A" w:rsidRDefault="00A93D3A" w:rsidP="00A26B01">
      <w:pPr>
        <w:pStyle w:val="NoSpacing"/>
        <w:ind w:left="360"/>
        <w:rPr>
          <w:rFonts w:cstheme="minorHAnsi"/>
          <w:b/>
          <w:sz w:val="24"/>
          <w:szCs w:val="24"/>
          <w:u w:val="single"/>
        </w:rPr>
      </w:pPr>
    </w:p>
    <w:p w14:paraId="7E41F308" w14:textId="20B8B83D" w:rsidR="001912D1" w:rsidRDefault="00B12634" w:rsidP="00A26B01">
      <w:pPr>
        <w:pStyle w:val="NoSpacing"/>
        <w:ind w:left="360"/>
        <w:rPr>
          <w:rFonts w:cstheme="minorHAnsi"/>
          <w:b/>
          <w:sz w:val="24"/>
          <w:szCs w:val="24"/>
          <w:u w:val="single"/>
        </w:rPr>
      </w:pPr>
      <w:r w:rsidRPr="0057337A">
        <w:rPr>
          <w:rFonts w:cstheme="minorHAnsi"/>
          <w:b/>
          <w:sz w:val="24"/>
          <w:szCs w:val="24"/>
          <w:u w:val="single"/>
        </w:rPr>
        <w:t>New Business</w:t>
      </w:r>
      <w:r w:rsidR="00A75AA1" w:rsidRPr="0057337A">
        <w:rPr>
          <w:rFonts w:cstheme="minorHAnsi"/>
          <w:b/>
          <w:sz w:val="24"/>
          <w:szCs w:val="24"/>
          <w:u w:val="single"/>
        </w:rPr>
        <w:t>:</w:t>
      </w:r>
      <w:r w:rsidR="00072D10">
        <w:rPr>
          <w:rFonts w:cstheme="minorHAnsi"/>
          <w:b/>
          <w:sz w:val="24"/>
          <w:szCs w:val="24"/>
          <w:u w:val="single"/>
        </w:rPr>
        <w:t xml:space="preserve">   </w:t>
      </w:r>
    </w:p>
    <w:p w14:paraId="01736347" w14:textId="77777777" w:rsidR="00BD613E" w:rsidRPr="0057337A" w:rsidRDefault="00BD613E" w:rsidP="00A26B01">
      <w:pPr>
        <w:pStyle w:val="NoSpacing"/>
        <w:ind w:left="360"/>
        <w:rPr>
          <w:rFonts w:cstheme="minorHAnsi"/>
          <w:b/>
          <w:sz w:val="24"/>
          <w:szCs w:val="24"/>
          <w:u w:val="single"/>
        </w:rPr>
      </w:pPr>
    </w:p>
    <w:p w14:paraId="2C0DDB8A" w14:textId="77777777" w:rsidR="00652012" w:rsidRDefault="00652012" w:rsidP="001912D1">
      <w:pPr>
        <w:pStyle w:val="NoSpacing"/>
        <w:ind w:left="720"/>
        <w:rPr>
          <w:rFonts w:cstheme="minorHAnsi"/>
          <w:sz w:val="24"/>
          <w:szCs w:val="24"/>
        </w:rPr>
      </w:pPr>
      <w:r>
        <w:rPr>
          <w:rFonts w:cstheme="minorHAnsi"/>
          <w:b/>
          <w:bCs/>
          <w:sz w:val="24"/>
          <w:szCs w:val="24"/>
        </w:rPr>
        <w:t>Peter Sorenson / National Treasurer</w:t>
      </w:r>
      <w:r w:rsidR="00CC7ABD">
        <w:rPr>
          <w:rFonts w:cstheme="minorHAnsi"/>
          <w:b/>
          <w:bCs/>
          <w:sz w:val="24"/>
          <w:szCs w:val="24"/>
        </w:rPr>
        <w:t xml:space="preserve"> </w:t>
      </w:r>
      <w:r w:rsidR="00CC7ABD">
        <w:rPr>
          <w:rFonts w:cstheme="minorHAnsi"/>
          <w:sz w:val="24"/>
          <w:szCs w:val="24"/>
        </w:rPr>
        <w:t xml:space="preserve">– </w:t>
      </w:r>
      <w:r>
        <w:rPr>
          <w:rFonts w:cstheme="minorHAnsi"/>
          <w:sz w:val="24"/>
          <w:szCs w:val="24"/>
        </w:rPr>
        <w:t xml:space="preserve"> Peter gave a comprehensive overview of the direction the RCMP Veterans Association is moving in for the coming years.  Coming priorities are;</w:t>
      </w:r>
    </w:p>
    <w:p w14:paraId="5983AAA9" w14:textId="77777777" w:rsidR="00652012" w:rsidRDefault="00652012" w:rsidP="00652012">
      <w:pPr>
        <w:pStyle w:val="NoSpacing"/>
        <w:numPr>
          <w:ilvl w:val="0"/>
          <w:numId w:val="12"/>
        </w:numPr>
        <w:rPr>
          <w:rFonts w:cstheme="minorHAnsi"/>
          <w:sz w:val="24"/>
          <w:szCs w:val="24"/>
        </w:rPr>
      </w:pPr>
      <w:r>
        <w:rPr>
          <w:rFonts w:cstheme="minorHAnsi"/>
          <w:sz w:val="24"/>
          <w:szCs w:val="24"/>
        </w:rPr>
        <w:t>Support and Advocacy</w:t>
      </w:r>
    </w:p>
    <w:p w14:paraId="7EADE328" w14:textId="77777777" w:rsidR="00652012" w:rsidRDefault="00652012" w:rsidP="00652012">
      <w:pPr>
        <w:pStyle w:val="NoSpacing"/>
        <w:numPr>
          <w:ilvl w:val="0"/>
          <w:numId w:val="12"/>
        </w:numPr>
        <w:rPr>
          <w:rFonts w:cstheme="minorHAnsi"/>
          <w:sz w:val="24"/>
          <w:szCs w:val="24"/>
        </w:rPr>
      </w:pPr>
      <w:r>
        <w:rPr>
          <w:rFonts w:cstheme="minorHAnsi"/>
          <w:sz w:val="24"/>
          <w:szCs w:val="24"/>
        </w:rPr>
        <w:t>Partnerships, sponsorships and discounts</w:t>
      </w:r>
    </w:p>
    <w:p w14:paraId="67452B8A" w14:textId="58420B0B" w:rsidR="00E801A1" w:rsidRPr="00652012" w:rsidRDefault="00652012" w:rsidP="00E965FE">
      <w:pPr>
        <w:pStyle w:val="NoSpacing"/>
        <w:numPr>
          <w:ilvl w:val="0"/>
          <w:numId w:val="12"/>
        </w:numPr>
        <w:ind w:left="720"/>
        <w:rPr>
          <w:rFonts w:cstheme="minorHAnsi"/>
          <w:color w:val="000000"/>
          <w:sz w:val="24"/>
          <w:szCs w:val="24"/>
        </w:rPr>
      </w:pPr>
      <w:r w:rsidRPr="00652012">
        <w:rPr>
          <w:rFonts w:cstheme="minorHAnsi"/>
          <w:sz w:val="24"/>
          <w:szCs w:val="24"/>
        </w:rPr>
        <w:t>Service provider for Members transitioning to civilian life.</w:t>
      </w:r>
    </w:p>
    <w:p w14:paraId="6F33414C" w14:textId="77777777" w:rsidR="001D52C7" w:rsidRDefault="001D52C7" w:rsidP="001912D1">
      <w:pPr>
        <w:pStyle w:val="NoSpacing"/>
        <w:ind w:left="720"/>
        <w:rPr>
          <w:rFonts w:cstheme="minorHAnsi"/>
          <w:color w:val="000000"/>
          <w:sz w:val="24"/>
          <w:szCs w:val="24"/>
        </w:rPr>
      </w:pPr>
    </w:p>
    <w:p w14:paraId="00C710B0" w14:textId="24818A80" w:rsidR="0097732C" w:rsidRPr="0057337A" w:rsidRDefault="005C5488" w:rsidP="0097732C">
      <w:pPr>
        <w:pStyle w:val="NoSpacing"/>
        <w:ind w:left="360"/>
        <w:rPr>
          <w:rFonts w:cstheme="minorHAnsi"/>
          <w:b/>
          <w:sz w:val="24"/>
          <w:szCs w:val="24"/>
        </w:rPr>
      </w:pPr>
      <w:r w:rsidRPr="0057337A">
        <w:rPr>
          <w:rFonts w:cstheme="minorHAnsi"/>
          <w:b/>
          <w:sz w:val="24"/>
          <w:szCs w:val="24"/>
        </w:rPr>
        <w:t>Reports from County Representatives</w:t>
      </w:r>
    </w:p>
    <w:p w14:paraId="762EAA0B" w14:textId="77777777" w:rsidR="0097732C" w:rsidRPr="0057337A" w:rsidRDefault="0097732C" w:rsidP="0097732C">
      <w:pPr>
        <w:pStyle w:val="NoSpacing"/>
        <w:ind w:left="720"/>
        <w:rPr>
          <w:rFonts w:cstheme="minorHAnsi"/>
          <w:sz w:val="24"/>
          <w:szCs w:val="24"/>
        </w:rPr>
      </w:pPr>
    </w:p>
    <w:p w14:paraId="4CB0384A" w14:textId="01A7FEB6" w:rsidR="00A0244E" w:rsidRPr="0057337A" w:rsidRDefault="00A26B01" w:rsidP="00601C1F">
      <w:pPr>
        <w:pStyle w:val="NoSpacing"/>
        <w:ind w:left="2880" w:hanging="2160"/>
        <w:rPr>
          <w:rFonts w:cstheme="minorHAnsi"/>
          <w:sz w:val="24"/>
          <w:szCs w:val="24"/>
        </w:rPr>
      </w:pPr>
      <w:r w:rsidRPr="0057337A">
        <w:rPr>
          <w:rFonts w:cstheme="minorHAnsi"/>
          <w:b/>
          <w:sz w:val="24"/>
          <w:szCs w:val="24"/>
        </w:rPr>
        <w:t>K</w:t>
      </w:r>
      <w:r w:rsidR="00B12634" w:rsidRPr="0057337A">
        <w:rPr>
          <w:rFonts w:cstheme="minorHAnsi"/>
          <w:b/>
          <w:sz w:val="24"/>
          <w:szCs w:val="24"/>
        </w:rPr>
        <w:t>ings County</w:t>
      </w:r>
      <w:r w:rsidR="001912D1" w:rsidRPr="0057337A">
        <w:rPr>
          <w:rFonts w:cstheme="minorHAnsi"/>
          <w:b/>
          <w:sz w:val="24"/>
          <w:szCs w:val="24"/>
        </w:rPr>
        <w:tab/>
        <w:t>-</w:t>
      </w:r>
      <w:r w:rsidR="001912D1" w:rsidRPr="0057337A">
        <w:rPr>
          <w:rFonts w:cstheme="minorHAnsi"/>
          <w:b/>
          <w:sz w:val="24"/>
          <w:szCs w:val="24"/>
        </w:rPr>
        <w:tab/>
      </w:r>
      <w:r w:rsidR="00601C1F" w:rsidRPr="00652012">
        <w:rPr>
          <w:rFonts w:cstheme="minorHAnsi"/>
          <w:b/>
          <w:sz w:val="24"/>
          <w:szCs w:val="24"/>
        </w:rPr>
        <w:t xml:space="preserve">Ray McCormack </w:t>
      </w:r>
      <w:r w:rsidR="00652012">
        <w:rPr>
          <w:rFonts w:cstheme="minorHAnsi"/>
          <w:bCs/>
          <w:sz w:val="24"/>
          <w:szCs w:val="24"/>
        </w:rPr>
        <w:t>advised that the Kings County Social in October was well attended and going forward promises he will have no more accidents.</w:t>
      </w:r>
    </w:p>
    <w:p w14:paraId="193A06DB" w14:textId="27544B28" w:rsidR="00A0244E" w:rsidRDefault="00D01C03" w:rsidP="00A0244E">
      <w:pPr>
        <w:pStyle w:val="NoSpacing"/>
        <w:ind w:left="720"/>
        <w:rPr>
          <w:rFonts w:cstheme="minorHAnsi"/>
          <w:sz w:val="24"/>
          <w:szCs w:val="24"/>
        </w:rPr>
      </w:pPr>
      <w:r>
        <w:rPr>
          <w:rFonts w:cstheme="minorHAnsi"/>
          <w:sz w:val="24"/>
          <w:szCs w:val="24"/>
        </w:rPr>
        <w:t xml:space="preserve">                 </w:t>
      </w:r>
    </w:p>
    <w:p w14:paraId="65A86B53" w14:textId="0A824A40" w:rsidR="00A0244E" w:rsidRPr="0057337A" w:rsidRDefault="00B12634" w:rsidP="00601C1F">
      <w:pPr>
        <w:pStyle w:val="NoSpacing"/>
        <w:ind w:left="2880" w:hanging="2160"/>
        <w:rPr>
          <w:rFonts w:cstheme="minorHAnsi"/>
          <w:sz w:val="24"/>
          <w:szCs w:val="24"/>
        </w:rPr>
      </w:pPr>
      <w:r w:rsidRPr="0057337A">
        <w:rPr>
          <w:rFonts w:cstheme="minorHAnsi"/>
          <w:b/>
          <w:sz w:val="24"/>
          <w:szCs w:val="24"/>
        </w:rPr>
        <w:t>Queens County</w:t>
      </w:r>
      <w:r w:rsidR="001912D1" w:rsidRPr="0057337A">
        <w:rPr>
          <w:rFonts w:cstheme="minorHAnsi"/>
          <w:b/>
          <w:sz w:val="24"/>
          <w:szCs w:val="24"/>
        </w:rPr>
        <w:tab/>
        <w:t>-</w:t>
      </w:r>
      <w:r w:rsidR="001912D1" w:rsidRPr="0057337A">
        <w:rPr>
          <w:rFonts w:cstheme="minorHAnsi"/>
          <w:b/>
          <w:sz w:val="24"/>
          <w:szCs w:val="24"/>
        </w:rPr>
        <w:tab/>
      </w:r>
      <w:r w:rsidR="00D01C03">
        <w:rPr>
          <w:rFonts w:cstheme="minorHAnsi"/>
          <w:b/>
          <w:sz w:val="24"/>
          <w:szCs w:val="24"/>
        </w:rPr>
        <w:t xml:space="preserve">Dan D’Amour  </w:t>
      </w:r>
      <w:r w:rsidR="00652012">
        <w:rPr>
          <w:rFonts w:cstheme="minorHAnsi"/>
          <w:sz w:val="24"/>
          <w:szCs w:val="24"/>
        </w:rPr>
        <w:t>updated the group on the status of Andy Voss and ad</w:t>
      </w:r>
      <w:r w:rsidR="00601C1F">
        <w:rPr>
          <w:rFonts w:cstheme="minorHAnsi"/>
          <w:sz w:val="24"/>
          <w:szCs w:val="24"/>
        </w:rPr>
        <w:t xml:space="preserve">vised that </w:t>
      </w:r>
      <w:r w:rsidR="00652012">
        <w:rPr>
          <w:rFonts w:cstheme="minorHAnsi"/>
          <w:sz w:val="24"/>
          <w:szCs w:val="24"/>
        </w:rPr>
        <w:t>he is actively recruiting for the Assn.</w:t>
      </w:r>
    </w:p>
    <w:p w14:paraId="4D499F51" w14:textId="77777777" w:rsidR="00A0244E" w:rsidRPr="0057337A" w:rsidRDefault="00A0244E" w:rsidP="00A0244E">
      <w:pPr>
        <w:pStyle w:val="NoSpacing"/>
        <w:ind w:left="720"/>
        <w:rPr>
          <w:rFonts w:cstheme="minorHAnsi"/>
          <w:sz w:val="24"/>
          <w:szCs w:val="24"/>
        </w:rPr>
      </w:pPr>
    </w:p>
    <w:p w14:paraId="69AFD18F" w14:textId="16D2430F" w:rsidR="00A0244E" w:rsidRDefault="00A26B01" w:rsidP="00A0244E">
      <w:pPr>
        <w:pStyle w:val="NoSpacing"/>
        <w:ind w:left="720"/>
        <w:rPr>
          <w:rFonts w:cstheme="minorHAnsi"/>
          <w:bCs/>
          <w:sz w:val="24"/>
          <w:szCs w:val="24"/>
        </w:rPr>
      </w:pPr>
      <w:r w:rsidRPr="0057337A">
        <w:rPr>
          <w:rFonts w:cstheme="minorHAnsi"/>
          <w:b/>
          <w:sz w:val="24"/>
          <w:szCs w:val="24"/>
        </w:rPr>
        <w:t>Prince County</w:t>
      </w:r>
      <w:r w:rsidR="001912D1" w:rsidRPr="0057337A">
        <w:rPr>
          <w:rFonts w:cstheme="minorHAnsi"/>
          <w:b/>
          <w:sz w:val="24"/>
          <w:szCs w:val="24"/>
        </w:rPr>
        <w:tab/>
      </w:r>
      <w:r w:rsidR="001912D1" w:rsidRPr="0057337A">
        <w:rPr>
          <w:rFonts w:cstheme="minorHAnsi"/>
          <w:b/>
          <w:sz w:val="24"/>
          <w:szCs w:val="24"/>
        </w:rPr>
        <w:tab/>
        <w:t>-</w:t>
      </w:r>
      <w:r w:rsidR="001912D1" w:rsidRPr="0057337A">
        <w:rPr>
          <w:rFonts w:cstheme="minorHAnsi"/>
          <w:b/>
          <w:sz w:val="24"/>
          <w:szCs w:val="24"/>
        </w:rPr>
        <w:tab/>
      </w:r>
      <w:r w:rsidR="005E5CE9">
        <w:rPr>
          <w:rFonts w:cstheme="minorHAnsi"/>
          <w:b/>
          <w:sz w:val="24"/>
          <w:szCs w:val="24"/>
        </w:rPr>
        <w:t>Ken Walker</w:t>
      </w:r>
      <w:r w:rsidR="00601C1F">
        <w:rPr>
          <w:rFonts w:cstheme="minorHAnsi"/>
          <w:b/>
          <w:sz w:val="24"/>
          <w:szCs w:val="24"/>
        </w:rPr>
        <w:t>/Harold Hodgin</w:t>
      </w:r>
      <w:r w:rsidR="00E801A1">
        <w:rPr>
          <w:rFonts w:cstheme="minorHAnsi"/>
          <w:b/>
          <w:sz w:val="24"/>
          <w:szCs w:val="24"/>
        </w:rPr>
        <w:t xml:space="preserve">, </w:t>
      </w:r>
      <w:r w:rsidR="00601C1F">
        <w:rPr>
          <w:rFonts w:cstheme="minorHAnsi"/>
          <w:bCs/>
          <w:sz w:val="24"/>
          <w:szCs w:val="24"/>
        </w:rPr>
        <w:t>no report</w:t>
      </w:r>
    </w:p>
    <w:p w14:paraId="5D967B1A" w14:textId="77777777" w:rsidR="00601C1F" w:rsidRDefault="00601C1F" w:rsidP="00A0244E">
      <w:pPr>
        <w:pStyle w:val="NoSpacing"/>
        <w:ind w:left="720"/>
        <w:rPr>
          <w:rFonts w:cstheme="minorHAnsi"/>
          <w:bCs/>
          <w:sz w:val="24"/>
          <w:szCs w:val="24"/>
        </w:rPr>
      </w:pPr>
    </w:p>
    <w:p w14:paraId="4A3CA17C" w14:textId="212AFC12" w:rsidR="00601C1F" w:rsidRDefault="00601C1F" w:rsidP="00601C1F">
      <w:pPr>
        <w:pStyle w:val="NoSpacing"/>
        <w:ind w:left="2880" w:hanging="2160"/>
        <w:rPr>
          <w:rFonts w:cstheme="minorHAnsi"/>
          <w:color w:val="000000"/>
          <w:sz w:val="24"/>
          <w:szCs w:val="24"/>
        </w:rPr>
      </w:pPr>
      <w:r>
        <w:rPr>
          <w:rFonts w:cstheme="minorHAnsi"/>
          <w:b/>
          <w:sz w:val="24"/>
          <w:szCs w:val="24"/>
        </w:rPr>
        <w:t>Entertainment</w:t>
      </w:r>
      <w:r>
        <w:rPr>
          <w:rFonts w:cstheme="minorHAnsi"/>
          <w:b/>
          <w:sz w:val="24"/>
          <w:szCs w:val="24"/>
        </w:rPr>
        <w:tab/>
        <w:t>-</w:t>
      </w:r>
      <w:r>
        <w:rPr>
          <w:rFonts w:cstheme="minorHAnsi"/>
          <w:b/>
          <w:sz w:val="24"/>
          <w:szCs w:val="24"/>
        </w:rPr>
        <w:tab/>
      </w:r>
      <w:r w:rsidR="00B200A0">
        <w:rPr>
          <w:rFonts w:cstheme="minorHAnsi"/>
          <w:b/>
          <w:sz w:val="24"/>
          <w:szCs w:val="24"/>
        </w:rPr>
        <w:t>Scott Ferris</w:t>
      </w:r>
      <w:r>
        <w:rPr>
          <w:rFonts w:cstheme="minorHAnsi"/>
          <w:b/>
          <w:sz w:val="24"/>
          <w:szCs w:val="24"/>
        </w:rPr>
        <w:t xml:space="preserve">, </w:t>
      </w:r>
      <w:r>
        <w:rPr>
          <w:rFonts w:cstheme="minorHAnsi"/>
          <w:color w:val="000000"/>
          <w:sz w:val="24"/>
          <w:szCs w:val="24"/>
        </w:rPr>
        <w:t xml:space="preserve">Christmas Dinner </w:t>
      </w:r>
      <w:r w:rsidR="00B200A0">
        <w:rPr>
          <w:rFonts w:cstheme="minorHAnsi"/>
          <w:color w:val="000000"/>
          <w:sz w:val="24"/>
          <w:szCs w:val="24"/>
        </w:rPr>
        <w:t xml:space="preserve">deadline to register is </w:t>
      </w:r>
      <w:r>
        <w:rPr>
          <w:rFonts w:cstheme="minorHAnsi"/>
          <w:color w:val="000000"/>
          <w:sz w:val="24"/>
          <w:szCs w:val="24"/>
        </w:rPr>
        <w:t xml:space="preserve">Dec </w:t>
      </w:r>
      <w:r w:rsidR="00B200A0">
        <w:rPr>
          <w:rFonts w:cstheme="minorHAnsi"/>
          <w:color w:val="000000"/>
          <w:sz w:val="24"/>
          <w:szCs w:val="24"/>
        </w:rPr>
        <w:t xml:space="preserve">9.  </w:t>
      </w:r>
      <w:r>
        <w:rPr>
          <w:rFonts w:cstheme="minorHAnsi"/>
          <w:color w:val="000000"/>
          <w:sz w:val="24"/>
          <w:szCs w:val="24"/>
        </w:rPr>
        <w:t xml:space="preserve"> </w:t>
      </w:r>
      <w:r w:rsidR="00B200A0">
        <w:rPr>
          <w:rFonts w:cstheme="minorHAnsi"/>
          <w:color w:val="000000"/>
          <w:sz w:val="24"/>
          <w:szCs w:val="24"/>
        </w:rPr>
        <w:t xml:space="preserve">The event will be </w:t>
      </w:r>
      <w:r>
        <w:rPr>
          <w:rFonts w:cstheme="minorHAnsi"/>
          <w:color w:val="000000"/>
          <w:sz w:val="24"/>
          <w:szCs w:val="24"/>
        </w:rPr>
        <w:t xml:space="preserve">at </w:t>
      </w:r>
      <w:r w:rsidR="00B200A0">
        <w:rPr>
          <w:rFonts w:cstheme="minorHAnsi"/>
          <w:color w:val="000000"/>
          <w:sz w:val="24"/>
          <w:szCs w:val="24"/>
        </w:rPr>
        <w:t xml:space="preserve">the </w:t>
      </w:r>
      <w:r>
        <w:rPr>
          <w:rFonts w:cstheme="minorHAnsi"/>
          <w:color w:val="000000"/>
          <w:sz w:val="24"/>
          <w:szCs w:val="24"/>
        </w:rPr>
        <w:t>Top of the Park, save the date, more info to come by email</w:t>
      </w:r>
    </w:p>
    <w:p w14:paraId="5AD43443" w14:textId="77777777" w:rsidR="00B200A0" w:rsidRDefault="00B200A0" w:rsidP="00601C1F">
      <w:pPr>
        <w:pStyle w:val="NoSpacing"/>
        <w:ind w:left="2880" w:hanging="2160"/>
        <w:rPr>
          <w:rFonts w:cstheme="minorHAnsi"/>
          <w:color w:val="000000"/>
          <w:sz w:val="24"/>
          <w:szCs w:val="24"/>
        </w:rPr>
      </w:pPr>
    </w:p>
    <w:p w14:paraId="0D8D7E36" w14:textId="63C44A26" w:rsidR="00CD697E" w:rsidRDefault="00B200A0" w:rsidP="00B200A0">
      <w:pPr>
        <w:pStyle w:val="NoSpacing"/>
        <w:ind w:left="2880" w:hanging="2160"/>
        <w:rPr>
          <w:rFonts w:cstheme="minorHAnsi"/>
          <w:sz w:val="24"/>
          <w:szCs w:val="24"/>
        </w:rPr>
      </w:pPr>
      <w:r>
        <w:rPr>
          <w:rFonts w:cstheme="minorHAnsi"/>
          <w:b/>
          <w:sz w:val="24"/>
          <w:szCs w:val="24"/>
        </w:rPr>
        <w:t>Gravesites</w:t>
      </w:r>
      <w:r>
        <w:rPr>
          <w:rFonts w:cstheme="minorHAnsi"/>
          <w:b/>
          <w:sz w:val="24"/>
          <w:szCs w:val="24"/>
        </w:rPr>
        <w:tab/>
        <w:t>-</w:t>
      </w:r>
      <w:r>
        <w:rPr>
          <w:rFonts w:cstheme="minorHAnsi"/>
          <w:b/>
          <w:sz w:val="24"/>
          <w:szCs w:val="24"/>
        </w:rPr>
        <w:tab/>
      </w:r>
      <w:r w:rsidR="004118B0" w:rsidRPr="0057337A">
        <w:rPr>
          <w:rFonts w:cstheme="minorHAnsi"/>
          <w:sz w:val="24"/>
          <w:szCs w:val="24"/>
        </w:rPr>
        <w:t xml:space="preserve"> </w:t>
      </w:r>
      <w:r>
        <w:rPr>
          <w:rFonts w:cstheme="minorHAnsi"/>
          <w:b/>
          <w:bCs/>
          <w:sz w:val="24"/>
          <w:szCs w:val="24"/>
        </w:rPr>
        <w:t xml:space="preserve">Robert McDougall  </w:t>
      </w:r>
      <w:r>
        <w:rPr>
          <w:rFonts w:cstheme="minorHAnsi"/>
          <w:sz w:val="24"/>
          <w:szCs w:val="24"/>
        </w:rPr>
        <w:t>Advised that he has five grave site inspectors and that at the end of the summer he provides Mike O’Neil a  report, and any repairs required being addressed by the Sgt. Major of “L” Div.</w:t>
      </w:r>
      <w:r w:rsidR="00EA5DB4">
        <w:rPr>
          <w:rFonts w:cstheme="minorHAnsi"/>
          <w:sz w:val="24"/>
          <w:szCs w:val="24"/>
        </w:rPr>
        <w:t>.</w:t>
      </w:r>
    </w:p>
    <w:p w14:paraId="2387DB46" w14:textId="77777777" w:rsidR="00CD697E" w:rsidRDefault="00CD697E" w:rsidP="00D01C03">
      <w:pPr>
        <w:pStyle w:val="NoSpacing"/>
        <w:ind w:left="720"/>
        <w:rPr>
          <w:rFonts w:cstheme="minorHAnsi"/>
          <w:sz w:val="24"/>
          <w:szCs w:val="24"/>
        </w:rPr>
      </w:pPr>
    </w:p>
    <w:p w14:paraId="2257C637" w14:textId="4D39E1E4" w:rsidR="004118B0" w:rsidRPr="005E6E7C" w:rsidRDefault="00A0244E" w:rsidP="004118B0">
      <w:pPr>
        <w:pStyle w:val="NoSpacing"/>
        <w:ind w:left="720"/>
        <w:rPr>
          <w:rFonts w:cstheme="minorHAnsi"/>
          <w:bCs/>
          <w:sz w:val="24"/>
          <w:szCs w:val="24"/>
        </w:rPr>
      </w:pPr>
      <w:r w:rsidRPr="0057337A">
        <w:rPr>
          <w:rFonts w:cstheme="minorHAnsi"/>
          <w:b/>
          <w:sz w:val="24"/>
          <w:szCs w:val="24"/>
        </w:rPr>
        <w:t>Membership &amp; Credentials Committee</w:t>
      </w:r>
      <w:r w:rsidR="00C77A8E" w:rsidRPr="0057337A">
        <w:rPr>
          <w:rFonts w:cstheme="minorHAnsi"/>
          <w:b/>
          <w:sz w:val="24"/>
          <w:szCs w:val="24"/>
        </w:rPr>
        <w:t>:</w:t>
      </w:r>
      <w:r w:rsidR="00553F56">
        <w:rPr>
          <w:rFonts w:cstheme="minorHAnsi"/>
          <w:b/>
          <w:sz w:val="24"/>
          <w:szCs w:val="24"/>
        </w:rPr>
        <w:t xml:space="preserve">  </w:t>
      </w:r>
      <w:r w:rsidR="005E6E7C">
        <w:rPr>
          <w:rFonts w:cstheme="minorHAnsi"/>
          <w:b/>
          <w:sz w:val="24"/>
          <w:szCs w:val="24"/>
        </w:rPr>
        <w:t xml:space="preserve">Ernie MacAulay – </w:t>
      </w:r>
      <w:r w:rsidR="005E6E7C">
        <w:rPr>
          <w:rFonts w:cstheme="minorHAnsi"/>
          <w:bCs/>
          <w:sz w:val="24"/>
          <w:szCs w:val="24"/>
        </w:rPr>
        <w:t xml:space="preserve">Advised we have </w:t>
      </w:r>
      <w:r w:rsidR="00B200A0">
        <w:rPr>
          <w:rFonts w:cstheme="minorHAnsi"/>
          <w:bCs/>
          <w:sz w:val="24"/>
          <w:szCs w:val="24"/>
        </w:rPr>
        <w:t>3</w:t>
      </w:r>
      <w:r w:rsidR="005E6E7C">
        <w:rPr>
          <w:rFonts w:cstheme="minorHAnsi"/>
          <w:bCs/>
          <w:sz w:val="24"/>
          <w:szCs w:val="24"/>
        </w:rPr>
        <w:t xml:space="preserve"> new member</w:t>
      </w:r>
      <w:r w:rsidR="00FC51B9">
        <w:rPr>
          <w:rFonts w:cstheme="minorHAnsi"/>
          <w:bCs/>
          <w:sz w:val="24"/>
          <w:szCs w:val="24"/>
        </w:rPr>
        <w:t>s.  Also, Ernie advised if we have a chance, to please consider visiting Wayne Schleyer in the Park West Care Home as he appreciates it.</w:t>
      </w:r>
    </w:p>
    <w:p w14:paraId="4AE1DFD1" w14:textId="24DD8F4B" w:rsidR="004216DC" w:rsidRPr="0057337A" w:rsidRDefault="00987A59" w:rsidP="004216DC">
      <w:pPr>
        <w:pStyle w:val="NoSpacing"/>
        <w:ind w:left="720"/>
        <w:rPr>
          <w:rFonts w:cstheme="minorHAnsi"/>
          <w:b/>
          <w:sz w:val="24"/>
          <w:szCs w:val="24"/>
        </w:rPr>
      </w:pPr>
      <w:r w:rsidRPr="0057337A">
        <w:rPr>
          <w:rFonts w:cstheme="minorHAnsi"/>
          <w:b/>
          <w:sz w:val="24"/>
          <w:szCs w:val="24"/>
        </w:rPr>
        <w:t xml:space="preserve">       </w:t>
      </w:r>
      <w:r w:rsidR="00474C40" w:rsidRPr="0057337A">
        <w:rPr>
          <w:rFonts w:cstheme="minorHAnsi"/>
          <w:sz w:val="24"/>
          <w:szCs w:val="24"/>
        </w:rPr>
        <w:t xml:space="preserve"> </w:t>
      </w:r>
    </w:p>
    <w:p w14:paraId="32443D30" w14:textId="248C741B" w:rsidR="00FC51B9" w:rsidRDefault="004216DC" w:rsidP="004118B0">
      <w:pPr>
        <w:pStyle w:val="NoSpacing"/>
        <w:ind w:left="720"/>
        <w:rPr>
          <w:rFonts w:cstheme="minorHAnsi"/>
          <w:bCs/>
          <w:sz w:val="24"/>
          <w:szCs w:val="24"/>
        </w:rPr>
      </w:pPr>
      <w:r w:rsidRPr="0057337A">
        <w:rPr>
          <w:rFonts w:cstheme="minorHAnsi"/>
          <w:b/>
          <w:sz w:val="24"/>
          <w:szCs w:val="24"/>
        </w:rPr>
        <w:t>Advocacy Committee</w:t>
      </w:r>
      <w:r w:rsidR="00C77A8E" w:rsidRPr="0057337A">
        <w:rPr>
          <w:rFonts w:cstheme="minorHAnsi"/>
          <w:b/>
          <w:sz w:val="24"/>
          <w:szCs w:val="24"/>
        </w:rPr>
        <w:t>:</w:t>
      </w:r>
      <w:r w:rsidR="005E6E7C">
        <w:rPr>
          <w:rFonts w:cstheme="minorHAnsi"/>
          <w:b/>
          <w:sz w:val="24"/>
          <w:szCs w:val="24"/>
        </w:rPr>
        <w:t xml:space="preserve">  </w:t>
      </w:r>
      <w:r w:rsidR="00057F32">
        <w:rPr>
          <w:rFonts w:cstheme="minorHAnsi"/>
          <w:b/>
          <w:sz w:val="24"/>
          <w:szCs w:val="24"/>
        </w:rPr>
        <w:t xml:space="preserve">-  Rick Chadwick </w:t>
      </w:r>
      <w:r w:rsidR="005E6E7C">
        <w:rPr>
          <w:rFonts w:cstheme="minorHAnsi"/>
          <w:b/>
          <w:sz w:val="24"/>
          <w:szCs w:val="24"/>
        </w:rPr>
        <w:t xml:space="preserve">– </w:t>
      </w:r>
      <w:r w:rsidR="005E6E7C">
        <w:rPr>
          <w:rFonts w:cstheme="minorHAnsi"/>
          <w:bCs/>
          <w:sz w:val="24"/>
          <w:szCs w:val="24"/>
        </w:rPr>
        <w:t xml:space="preserve">Advised he </w:t>
      </w:r>
      <w:r w:rsidR="00B200A0">
        <w:rPr>
          <w:rFonts w:cstheme="minorHAnsi"/>
          <w:bCs/>
          <w:sz w:val="24"/>
          <w:szCs w:val="24"/>
        </w:rPr>
        <w:t xml:space="preserve">and his wife visited Stan while he was in hospital and encouraged everyone if they can to visit members if they are in hospital as it is greatly appreciated.  Rick </w:t>
      </w:r>
      <w:r w:rsidR="005E6E7C">
        <w:rPr>
          <w:rFonts w:cstheme="minorHAnsi"/>
          <w:bCs/>
          <w:sz w:val="24"/>
          <w:szCs w:val="24"/>
        </w:rPr>
        <w:t xml:space="preserve">has </w:t>
      </w:r>
      <w:del w:id="0" w:author="Lew Robinson" w:date="2024-11-20T14:53:00Z" w16du:dateUtc="2024-11-20T18:53:00Z">
        <w:r w:rsidR="005E6E7C" w:rsidDel="00601C1F">
          <w:rPr>
            <w:rFonts w:cstheme="minorHAnsi"/>
            <w:bCs/>
            <w:sz w:val="24"/>
            <w:szCs w:val="24"/>
          </w:rPr>
          <w:delText xml:space="preserve">been active and </w:delText>
        </w:r>
      </w:del>
      <w:r w:rsidR="005E6E7C">
        <w:rPr>
          <w:rFonts w:cstheme="minorHAnsi"/>
          <w:bCs/>
          <w:sz w:val="24"/>
          <w:szCs w:val="24"/>
        </w:rPr>
        <w:t>assisted a</w:t>
      </w:r>
      <w:r w:rsidR="00EA5DB4">
        <w:rPr>
          <w:rFonts w:cstheme="minorHAnsi"/>
          <w:bCs/>
          <w:sz w:val="24"/>
          <w:szCs w:val="24"/>
        </w:rPr>
        <w:t xml:space="preserve"> </w:t>
      </w:r>
      <w:r w:rsidR="00B200A0">
        <w:rPr>
          <w:rFonts w:cstheme="minorHAnsi"/>
          <w:bCs/>
          <w:sz w:val="24"/>
          <w:szCs w:val="24"/>
        </w:rPr>
        <w:t xml:space="preserve">member with disability claim this month and advised that more RMs looking for assistance.  </w:t>
      </w:r>
      <w:r w:rsidR="00FC51B9">
        <w:rPr>
          <w:rFonts w:cstheme="minorHAnsi"/>
          <w:bCs/>
          <w:sz w:val="24"/>
          <w:szCs w:val="24"/>
        </w:rPr>
        <w:t>Additionally,</w:t>
      </w:r>
      <w:r w:rsidR="00B200A0">
        <w:rPr>
          <w:rFonts w:cstheme="minorHAnsi"/>
          <w:bCs/>
          <w:sz w:val="24"/>
          <w:szCs w:val="24"/>
        </w:rPr>
        <w:t xml:space="preserve"> Rick met with the “L” Div. wellness committee </w:t>
      </w:r>
      <w:r w:rsidR="00FC51B9">
        <w:rPr>
          <w:rFonts w:cstheme="minorHAnsi"/>
          <w:bCs/>
          <w:sz w:val="24"/>
          <w:szCs w:val="24"/>
        </w:rPr>
        <w:t>and has good relationship with them.</w:t>
      </w:r>
    </w:p>
    <w:p w14:paraId="43C43A50" w14:textId="77777777" w:rsidR="00FC51B9" w:rsidRDefault="00FC51B9" w:rsidP="004118B0">
      <w:pPr>
        <w:pStyle w:val="NoSpacing"/>
        <w:ind w:left="720"/>
        <w:rPr>
          <w:rFonts w:cstheme="minorHAnsi"/>
          <w:bCs/>
          <w:sz w:val="24"/>
          <w:szCs w:val="24"/>
        </w:rPr>
      </w:pPr>
    </w:p>
    <w:p w14:paraId="2785D94D" w14:textId="529B87E8" w:rsidR="006D2E34" w:rsidRDefault="00FC51B9" w:rsidP="00FC51B9">
      <w:pPr>
        <w:pStyle w:val="NoSpacing"/>
        <w:ind w:left="720"/>
        <w:rPr>
          <w:rFonts w:cstheme="minorHAnsi"/>
          <w:bCs/>
          <w:sz w:val="24"/>
          <w:szCs w:val="24"/>
        </w:rPr>
      </w:pPr>
      <w:r w:rsidRPr="00FC51B9">
        <w:rPr>
          <w:rFonts w:cstheme="minorHAnsi"/>
          <w:b/>
          <w:sz w:val="24"/>
          <w:szCs w:val="24"/>
        </w:rPr>
        <w:t>Election of Execut</w:t>
      </w:r>
      <w:r>
        <w:rPr>
          <w:rFonts w:cstheme="minorHAnsi"/>
          <w:b/>
          <w:sz w:val="24"/>
          <w:szCs w:val="24"/>
        </w:rPr>
        <w:t>i</w:t>
      </w:r>
      <w:r w:rsidRPr="00FC51B9">
        <w:rPr>
          <w:rFonts w:cstheme="minorHAnsi"/>
          <w:b/>
          <w:sz w:val="24"/>
          <w:szCs w:val="24"/>
        </w:rPr>
        <w:t>ve</w:t>
      </w:r>
      <w:r>
        <w:rPr>
          <w:rFonts w:cstheme="minorHAnsi"/>
          <w:bCs/>
          <w:sz w:val="24"/>
          <w:szCs w:val="24"/>
        </w:rPr>
        <w:t xml:space="preserve"> -  All executive positions to be filled were done so by acclimation as those in the positions indicated they would continue, all elected unopposed.</w:t>
      </w:r>
    </w:p>
    <w:p w14:paraId="35D6E6F6" w14:textId="77777777" w:rsidR="00FC51B9" w:rsidRDefault="00FC51B9" w:rsidP="00FC51B9">
      <w:pPr>
        <w:pStyle w:val="NoSpacing"/>
        <w:ind w:left="720"/>
        <w:rPr>
          <w:rFonts w:cstheme="minorHAnsi"/>
          <w:sz w:val="24"/>
          <w:szCs w:val="24"/>
        </w:rPr>
      </w:pPr>
    </w:p>
    <w:p w14:paraId="1B041DBF" w14:textId="5374BD37" w:rsidR="00FC51B9" w:rsidRPr="0057337A" w:rsidRDefault="00FC51B9" w:rsidP="00FC51B9">
      <w:pPr>
        <w:pStyle w:val="NoSpacing"/>
        <w:ind w:left="720"/>
        <w:rPr>
          <w:rFonts w:cstheme="minorHAnsi"/>
          <w:i/>
          <w:sz w:val="24"/>
          <w:szCs w:val="24"/>
          <w:u w:val="single"/>
        </w:rPr>
      </w:pPr>
      <w:r>
        <w:rPr>
          <w:rFonts w:cstheme="minorHAnsi"/>
          <w:sz w:val="24"/>
          <w:szCs w:val="24"/>
        </w:rPr>
        <w:t>Meeting adjourned, moved by Bryon Sutcliffe, 2</w:t>
      </w:r>
      <w:r w:rsidRPr="00FC51B9">
        <w:rPr>
          <w:rFonts w:cstheme="minorHAnsi"/>
          <w:sz w:val="24"/>
          <w:szCs w:val="24"/>
          <w:vertAlign w:val="superscript"/>
        </w:rPr>
        <w:t>nd</w:t>
      </w:r>
      <w:r>
        <w:rPr>
          <w:rFonts w:cstheme="minorHAnsi"/>
          <w:sz w:val="24"/>
          <w:szCs w:val="24"/>
        </w:rPr>
        <w:t>. By Bush Dumville.  Next meeting at the Charlottetown Legion on Jan 16</w:t>
      </w:r>
      <w:r w:rsidRPr="00FC51B9">
        <w:rPr>
          <w:rFonts w:cstheme="minorHAnsi"/>
          <w:sz w:val="24"/>
          <w:szCs w:val="24"/>
          <w:vertAlign w:val="superscript"/>
        </w:rPr>
        <w:t>th</w:t>
      </w:r>
      <w:r>
        <w:rPr>
          <w:rFonts w:cstheme="minorHAnsi"/>
          <w:sz w:val="24"/>
          <w:szCs w:val="24"/>
        </w:rPr>
        <w:t>. 2025.</w:t>
      </w:r>
    </w:p>
    <w:sectPr w:rsidR="00FC51B9" w:rsidRPr="0057337A" w:rsidSect="00191BE7">
      <w:headerReference w:type="default" r:id="rId8"/>
      <w:footerReference w:type="default" r:id="rId9"/>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8101E" w14:textId="77777777" w:rsidR="005002B2" w:rsidRDefault="005002B2" w:rsidP="0063000B">
      <w:pPr>
        <w:spacing w:after="0" w:line="240" w:lineRule="auto"/>
      </w:pPr>
      <w:r>
        <w:separator/>
      </w:r>
    </w:p>
  </w:endnote>
  <w:endnote w:type="continuationSeparator" w:id="0">
    <w:p w14:paraId="69CE9143" w14:textId="77777777" w:rsidR="005002B2" w:rsidRDefault="005002B2" w:rsidP="006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OldStyle">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01BEB" w14:paraId="1E2D633E" w14:textId="77777777">
      <w:trPr>
        <w:jc w:val="right"/>
      </w:trPr>
      <w:tc>
        <w:tcPr>
          <w:tcW w:w="4795" w:type="dxa"/>
          <w:vAlign w:val="center"/>
        </w:tcPr>
        <w:sdt>
          <w:sdtPr>
            <w:rPr>
              <w:caps/>
              <w:color w:val="000000" w:themeColor="text1"/>
              <w:sz w:val="18"/>
            </w:rPr>
            <w:alias w:val="Author"/>
            <w:tag w:val=""/>
            <w:id w:val="1534539408"/>
            <w:placeholder>
              <w:docPart w:val="25BB14B28F1942E8B8C58235C2C4311B"/>
            </w:placeholder>
            <w:dataBinding w:prefixMappings="xmlns:ns0='http://purl.org/dc/elements/1.1/' xmlns:ns1='http://schemas.openxmlformats.org/package/2006/metadata/core-properties' " w:xpath="/ns1:coreProperties[1]/ns0:creator[1]" w:storeItemID="{6C3C8BC8-F283-45AE-878A-BAB7291924A1}"/>
            <w:text/>
          </w:sdtPr>
          <w:sdtContent>
            <w:p w14:paraId="7AF1BF0B" w14:textId="77777777" w:rsidR="00001BEB" w:rsidRPr="00001BEB" w:rsidRDefault="00001BEB" w:rsidP="00001BEB">
              <w:pPr>
                <w:pStyle w:val="Header"/>
                <w:jc w:val="right"/>
                <w:rPr>
                  <w:caps/>
                  <w:color w:val="000000" w:themeColor="text1"/>
                  <w:sz w:val="18"/>
                </w:rPr>
              </w:pPr>
              <w:r w:rsidRPr="00001BEB">
                <w:rPr>
                  <w:caps/>
                  <w:color w:val="000000" w:themeColor="text1"/>
                  <w:sz w:val="18"/>
                </w:rPr>
                <w:t>RCMPVA (PEI)</w:t>
              </w:r>
            </w:p>
          </w:sdtContent>
        </w:sdt>
      </w:tc>
      <w:tc>
        <w:tcPr>
          <w:tcW w:w="250" w:type="pct"/>
          <w:shd w:val="clear" w:color="auto" w:fill="B2B2B2" w:themeFill="accent2"/>
          <w:vAlign w:val="center"/>
        </w:tcPr>
        <w:p w14:paraId="273B04A1" w14:textId="77777777" w:rsidR="00001BEB" w:rsidRPr="00001BEB" w:rsidRDefault="00001BEB">
          <w:pPr>
            <w:pStyle w:val="Footer"/>
            <w:tabs>
              <w:tab w:val="clear" w:pos="4680"/>
              <w:tab w:val="clear" w:pos="9360"/>
            </w:tabs>
            <w:jc w:val="center"/>
            <w:rPr>
              <w:color w:val="FFFFFF" w:themeColor="background1"/>
              <w:sz w:val="18"/>
            </w:rPr>
          </w:pPr>
          <w:r w:rsidRPr="00001BEB">
            <w:rPr>
              <w:color w:val="FFFFFF" w:themeColor="background1"/>
              <w:sz w:val="18"/>
            </w:rPr>
            <w:fldChar w:fldCharType="begin"/>
          </w:r>
          <w:r w:rsidRPr="00001BEB">
            <w:rPr>
              <w:color w:val="FFFFFF" w:themeColor="background1"/>
              <w:sz w:val="18"/>
            </w:rPr>
            <w:instrText xml:space="preserve"> PAGE   \* MERGEFORMAT </w:instrText>
          </w:r>
          <w:r w:rsidRPr="00001BEB">
            <w:rPr>
              <w:color w:val="FFFFFF" w:themeColor="background1"/>
              <w:sz w:val="18"/>
            </w:rPr>
            <w:fldChar w:fldCharType="separate"/>
          </w:r>
          <w:r w:rsidR="008D0F5B">
            <w:rPr>
              <w:noProof/>
              <w:color w:val="FFFFFF" w:themeColor="background1"/>
              <w:sz w:val="18"/>
            </w:rPr>
            <w:t>4</w:t>
          </w:r>
          <w:r w:rsidRPr="00001BEB">
            <w:rPr>
              <w:noProof/>
              <w:color w:val="FFFFFF" w:themeColor="background1"/>
              <w:sz w:val="18"/>
            </w:rPr>
            <w:fldChar w:fldCharType="end"/>
          </w:r>
        </w:p>
      </w:tc>
    </w:tr>
  </w:tbl>
  <w:p w14:paraId="4E44F154" w14:textId="77777777" w:rsidR="00001BEB" w:rsidRDefault="0000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A43E0" w14:textId="77777777" w:rsidR="005002B2" w:rsidRDefault="005002B2" w:rsidP="0063000B">
      <w:pPr>
        <w:spacing w:after="0" w:line="240" w:lineRule="auto"/>
      </w:pPr>
      <w:r>
        <w:separator/>
      </w:r>
    </w:p>
  </w:footnote>
  <w:footnote w:type="continuationSeparator" w:id="0">
    <w:p w14:paraId="7AC34FB8" w14:textId="77777777" w:rsidR="005002B2" w:rsidRDefault="005002B2" w:rsidP="0063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A528B0" w14:paraId="3714DA9B" w14:textId="77777777" w:rsidTr="00A528B0">
      <w:tc>
        <w:tcPr>
          <w:tcW w:w="10173" w:type="dxa"/>
        </w:tcPr>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40"/>
            <w:gridCol w:w="5205"/>
            <w:gridCol w:w="2920"/>
          </w:tblGrid>
          <w:tr w:rsidR="00A528B0" w14:paraId="0CFD0012" w14:textId="77777777" w:rsidTr="00A528B0">
            <w:trPr>
              <w:trHeight w:val="2250"/>
            </w:trPr>
            <w:tc>
              <w:tcPr>
                <w:tcW w:w="1940" w:type="dxa"/>
              </w:tcPr>
              <w:p w14:paraId="509AB9AD" w14:textId="77777777" w:rsidR="00A528B0" w:rsidRDefault="00A528B0" w:rsidP="00266804">
                <w:pPr>
                  <w:autoSpaceDE w:val="0"/>
                  <w:autoSpaceDN w:val="0"/>
                  <w:adjustRightInd w:val="0"/>
                  <w:jc w:val="center"/>
                  <w:rPr>
                    <w:rFonts w:ascii="BookmanOldStyle" w:hAnsi="BookmanOldStyle" w:cs="BookmanOldStyle"/>
                    <w:sz w:val="24"/>
                    <w:szCs w:val="24"/>
                  </w:rPr>
                </w:pPr>
              </w:p>
              <w:p w14:paraId="5AD20414" w14:textId="77777777" w:rsidR="00A528B0" w:rsidRPr="00266804" w:rsidRDefault="00A528B0" w:rsidP="00266804">
                <w:pPr>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0A52AAAB" wp14:editId="206A1A9F">
                      <wp:extent cx="1066800" cy="1257701"/>
                      <wp:effectExtent l="19050" t="0" r="0" b="0"/>
                      <wp:docPr id="1" name="Picture 3" descr="Veteran's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s Crest.JPG"/>
                              <pic:cNvPicPr/>
                            </pic:nvPicPr>
                            <pic:blipFill>
                              <a:blip r:embed="rId1"/>
                              <a:stretch>
                                <a:fillRect/>
                              </a:stretch>
                            </pic:blipFill>
                            <pic:spPr>
                              <a:xfrm>
                                <a:off x="0" y="0"/>
                                <a:ext cx="1066800" cy="1257701"/>
                              </a:xfrm>
                              <a:prstGeom prst="rect">
                                <a:avLst/>
                              </a:prstGeom>
                            </pic:spPr>
                          </pic:pic>
                        </a:graphicData>
                      </a:graphic>
                    </wp:inline>
                  </w:drawing>
                </w:r>
              </w:p>
            </w:tc>
            <w:tc>
              <w:tcPr>
                <w:tcW w:w="5205" w:type="dxa"/>
              </w:tcPr>
              <w:p w14:paraId="45F35220" w14:textId="77777777" w:rsidR="00A528B0" w:rsidRDefault="00A528B0" w:rsidP="00266804">
                <w:pPr>
                  <w:autoSpaceDE w:val="0"/>
                  <w:autoSpaceDN w:val="0"/>
                  <w:adjustRightInd w:val="0"/>
                  <w:jc w:val="center"/>
                  <w:rPr>
                    <w:rFonts w:ascii="BookmanOldStyle" w:hAnsi="BookmanOldStyle" w:cs="BookmanOldStyle"/>
                    <w:sz w:val="24"/>
                    <w:szCs w:val="24"/>
                  </w:rPr>
                </w:pPr>
              </w:p>
              <w:p w14:paraId="22A26DD1" w14:textId="77777777" w:rsidR="00A528B0" w:rsidRPr="00A528B0" w:rsidRDefault="00A528B0" w:rsidP="00266804">
                <w:pPr>
                  <w:autoSpaceDE w:val="0"/>
                  <w:autoSpaceDN w:val="0"/>
                  <w:adjustRightInd w:val="0"/>
                  <w:jc w:val="center"/>
                  <w:rPr>
                    <w:rFonts w:asciiTheme="majorHAnsi" w:hAnsiTheme="majorHAnsi" w:cs="BookmanOldStyle"/>
                    <w:b/>
                    <w:color w:val="000099"/>
                    <w:sz w:val="28"/>
                    <w:szCs w:val="24"/>
                  </w:rPr>
                </w:pPr>
                <w:r w:rsidRPr="00A528B0">
                  <w:rPr>
                    <w:rFonts w:asciiTheme="majorHAnsi" w:hAnsiTheme="majorHAnsi" w:cs="BookmanOldStyle"/>
                    <w:b/>
                    <w:color w:val="000099"/>
                    <w:sz w:val="28"/>
                    <w:szCs w:val="24"/>
                  </w:rPr>
                  <w:t>Royal Canadian Mounted Police</w:t>
                </w:r>
              </w:p>
              <w:p w14:paraId="4C5BBCBF" w14:textId="77777777" w:rsidR="00A528B0" w:rsidRPr="00A528B0" w:rsidRDefault="00A528B0" w:rsidP="00266804">
                <w:pPr>
                  <w:autoSpaceDE w:val="0"/>
                  <w:autoSpaceDN w:val="0"/>
                  <w:adjustRightInd w:val="0"/>
                  <w:jc w:val="center"/>
                  <w:rPr>
                    <w:rFonts w:asciiTheme="majorHAnsi" w:hAnsiTheme="majorHAnsi" w:cs="BookmanOldStyle"/>
                    <w:b/>
                    <w:color w:val="FF0000"/>
                    <w:sz w:val="24"/>
                    <w:szCs w:val="24"/>
                  </w:rPr>
                </w:pPr>
                <w:r w:rsidRPr="00A528B0">
                  <w:rPr>
                    <w:rFonts w:asciiTheme="majorHAnsi" w:hAnsiTheme="majorHAnsi" w:cs="BookmanOldStyle"/>
                    <w:b/>
                    <w:color w:val="FF0000"/>
                    <w:sz w:val="24"/>
                    <w:szCs w:val="24"/>
                  </w:rPr>
                  <w:t>Veterans’ Association</w:t>
                </w:r>
              </w:p>
              <w:p w14:paraId="7664D2B6" w14:textId="77777777" w:rsidR="00A528B0" w:rsidRPr="00A528B0" w:rsidRDefault="00A528B0" w:rsidP="00266804">
                <w:pPr>
                  <w:autoSpaceDE w:val="0"/>
                  <w:autoSpaceDN w:val="0"/>
                  <w:adjustRightInd w:val="0"/>
                  <w:jc w:val="center"/>
                  <w:rPr>
                    <w:rFonts w:ascii="BookmanOldStyle" w:hAnsi="BookmanOldStyle" w:cs="BookmanOldStyle"/>
                    <w:b/>
                    <w:color w:val="00B050"/>
                    <w:szCs w:val="24"/>
                  </w:rPr>
                </w:pPr>
                <w:r w:rsidRPr="00A528B0">
                  <w:rPr>
                    <w:rFonts w:ascii="BookmanOldStyle" w:hAnsi="BookmanOldStyle" w:cs="BookmanOldStyle"/>
                    <w:b/>
                    <w:color w:val="00B050"/>
                    <w:szCs w:val="24"/>
                  </w:rPr>
                  <w:t>PEI Division</w:t>
                </w:r>
              </w:p>
              <w:p w14:paraId="14F47C77" w14:textId="77777777" w:rsidR="00A528B0" w:rsidRDefault="00A528B0" w:rsidP="00266804">
                <w:pPr>
                  <w:autoSpaceDE w:val="0"/>
                  <w:autoSpaceDN w:val="0"/>
                  <w:adjustRightInd w:val="0"/>
                  <w:jc w:val="center"/>
                  <w:rPr>
                    <w:rFonts w:ascii="BookmanOldStyle" w:hAnsi="BookmanOldStyle" w:cs="BookmanOldStyle"/>
                    <w:sz w:val="24"/>
                    <w:szCs w:val="24"/>
                  </w:rPr>
                </w:pPr>
              </w:p>
              <w:p w14:paraId="0257ADE3"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 xml:space="preserve">P.O. Box 1360, Charlottetown, </w:t>
                </w:r>
              </w:p>
              <w:p w14:paraId="78B689F8" w14:textId="77777777" w:rsidR="00A528B0" w:rsidRDefault="002040AC" w:rsidP="002C49D2">
                <w:pPr>
                  <w:autoSpaceDE w:val="0"/>
                  <w:autoSpaceDN w:val="0"/>
                  <w:adjustRightInd w:val="0"/>
                  <w:jc w:val="center"/>
                  <w:rPr>
                    <w:rFonts w:ascii="BookmanOldStyle" w:hAnsi="BookmanOldStyle" w:cs="BookmanOldStyle"/>
                    <w:sz w:val="24"/>
                    <w:szCs w:val="24"/>
                  </w:rPr>
                </w:pPr>
                <w:r>
                  <w:rPr>
                    <w:rFonts w:ascii="BookmanOldStyle" w:hAnsi="BookmanOldStyle" w:cs="BookmanOldStyle"/>
                    <w:sz w:val="24"/>
                    <w:szCs w:val="24"/>
                  </w:rPr>
                  <w:t>Prince Edward Island, C1A 0H3</w:t>
                </w:r>
              </w:p>
              <w:p w14:paraId="0DD7EB41" w14:textId="77777777" w:rsidR="00A528B0" w:rsidRDefault="00EE1C1F" w:rsidP="002C49D2">
                <w:pPr>
                  <w:autoSpaceDE w:val="0"/>
                  <w:autoSpaceDN w:val="0"/>
                  <w:adjustRightInd w:val="0"/>
                  <w:jc w:val="center"/>
                  <w:rPr>
                    <w:rFonts w:ascii="BookmanOldStyle" w:hAnsi="BookmanOldStyle" w:cs="BookmanOldStyle"/>
                    <w:sz w:val="24"/>
                    <w:szCs w:val="24"/>
                  </w:rPr>
                </w:pPr>
                <w:hyperlink r:id="rId2" w:history="1">
                  <w:r w:rsidRPr="003B51E4">
                    <w:rPr>
                      <w:rStyle w:val="Hyperlink"/>
                      <w:rFonts w:ascii="BookmanOldStyle" w:hAnsi="BookmanOldStyle" w:cs="BookmanOldStyle"/>
                      <w:sz w:val="24"/>
                      <w:szCs w:val="24"/>
                    </w:rPr>
                    <w:t>www.rcmpvetspei.ca</w:t>
                  </w:r>
                </w:hyperlink>
                <w:r>
                  <w:rPr>
                    <w:rFonts w:ascii="BookmanOldStyle" w:hAnsi="BookmanOldStyle" w:cs="BookmanOldStyle"/>
                    <w:sz w:val="24"/>
                    <w:szCs w:val="24"/>
                  </w:rPr>
                  <w:t xml:space="preserve"> </w:t>
                </w:r>
                <w:r w:rsidR="00A528B0">
                  <w:rPr>
                    <w:rFonts w:ascii="BookmanOldStyle" w:hAnsi="BookmanOldStyle" w:cs="BookmanOldStyle"/>
                    <w:sz w:val="24"/>
                    <w:szCs w:val="24"/>
                  </w:rPr>
                  <w:t xml:space="preserve"> </w:t>
                </w:r>
              </w:p>
            </w:tc>
            <w:tc>
              <w:tcPr>
                <w:tcW w:w="2920" w:type="dxa"/>
              </w:tcPr>
              <w:p w14:paraId="2F68E645" w14:textId="77777777" w:rsidR="00A528B0" w:rsidRDefault="00A528B0" w:rsidP="00266804">
                <w:pPr>
                  <w:autoSpaceDE w:val="0"/>
                  <w:autoSpaceDN w:val="0"/>
                  <w:adjustRightInd w:val="0"/>
                  <w:jc w:val="center"/>
                  <w:rPr>
                    <w:rFonts w:ascii="BookmanOldStyle" w:hAnsi="BookmanOldStyle" w:cs="BookmanOldStyle"/>
                    <w:sz w:val="24"/>
                    <w:szCs w:val="24"/>
                  </w:rPr>
                </w:pPr>
              </w:p>
              <w:p w14:paraId="6656ADBF" w14:textId="77777777" w:rsidR="00A528B0" w:rsidRDefault="00A528B0" w:rsidP="00266804">
                <w:pPr>
                  <w:autoSpaceDE w:val="0"/>
                  <w:autoSpaceDN w:val="0"/>
                  <w:adjustRightInd w:val="0"/>
                  <w:jc w:val="center"/>
                  <w:rPr>
                    <w:rFonts w:ascii="BookmanOldStyle" w:hAnsi="BookmanOldStyle" w:cs="BookmanOldStyle"/>
                    <w:sz w:val="24"/>
                    <w:szCs w:val="24"/>
                  </w:rPr>
                </w:pPr>
              </w:p>
              <w:p w14:paraId="26545992" w14:textId="77777777" w:rsidR="00A528B0" w:rsidRDefault="00A528B0" w:rsidP="00266804">
                <w:pPr>
                  <w:autoSpaceDE w:val="0"/>
                  <w:autoSpaceDN w:val="0"/>
                  <w:adjustRightInd w:val="0"/>
                  <w:jc w:val="center"/>
                  <w:rPr>
                    <w:rFonts w:ascii="BookmanOldStyle" w:hAnsi="BookmanOldStyle" w:cs="BookmanOldStyle"/>
                    <w:sz w:val="24"/>
                    <w:szCs w:val="24"/>
                  </w:rPr>
                </w:pPr>
                <w:r>
                  <w:rPr>
                    <w:rFonts w:ascii="BookmanOldStyle" w:hAnsi="BookmanOldStyle" w:cs="BookmanOldStyle"/>
                    <w:noProof/>
                    <w:sz w:val="24"/>
                    <w:szCs w:val="24"/>
                    <w:lang w:val="en-US" w:eastAsia="en-US"/>
                  </w:rPr>
                  <w:drawing>
                    <wp:inline distT="0" distB="0" distL="0" distR="0" wp14:anchorId="218BF797" wp14:editId="11A62DAE">
                      <wp:extent cx="1178993" cy="809625"/>
                      <wp:effectExtent l="19050" t="0" r="2107" b="0"/>
                      <wp:docPr id="2" name="Picture 2" descr="PEI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 Flag.jpg"/>
                              <pic:cNvPicPr/>
                            </pic:nvPicPr>
                            <pic:blipFill>
                              <a:blip r:embed="rId3"/>
                              <a:stretch>
                                <a:fillRect/>
                              </a:stretch>
                            </pic:blipFill>
                            <pic:spPr>
                              <a:xfrm>
                                <a:off x="0" y="0"/>
                                <a:ext cx="1180353" cy="810559"/>
                              </a:xfrm>
                              <a:prstGeom prst="rect">
                                <a:avLst/>
                              </a:prstGeom>
                            </pic:spPr>
                          </pic:pic>
                        </a:graphicData>
                      </a:graphic>
                    </wp:inline>
                  </w:drawing>
                </w:r>
              </w:p>
            </w:tc>
          </w:tr>
        </w:tbl>
        <w:p w14:paraId="60F877B2" w14:textId="77777777" w:rsidR="00A528B0" w:rsidRDefault="00A528B0" w:rsidP="00266804">
          <w:pPr>
            <w:autoSpaceDE w:val="0"/>
            <w:autoSpaceDN w:val="0"/>
            <w:adjustRightInd w:val="0"/>
            <w:rPr>
              <w:rFonts w:ascii="BookmanOldStyle" w:hAnsi="BookmanOldStyle" w:cs="BookmanOldStyle"/>
              <w:sz w:val="24"/>
              <w:szCs w:val="24"/>
            </w:rPr>
          </w:pPr>
        </w:p>
      </w:tc>
    </w:tr>
  </w:tbl>
  <w:p w14:paraId="36133836" w14:textId="77777777" w:rsidR="0063000B" w:rsidRDefault="0063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3C28"/>
    <w:multiLevelType w:val="hybridMultilevel"/>
    <w:tmpl w:val="39D28C04"/>
    <w:lvl w:ilvl="0" w:tplc="0409001B">
      <w:start w:val="1"/>
      <w:numFmt w:val="lowerRoman"/>
      <w:lvlText w:val="%1."/>
      <w:lvlJc w:val="right"/>
      <w:pPr>
        <w:ind w:left="2972" w:hanging="360"/>
      </w:pPr>
    </w:lvl>
    <w:lvl w:ilvl="1" w:tplc="04090019" w:tentative="1">
      <w:start w:val="1"/>
      <w:numFmt w:val="lowerLetter"/>
      <w:lvlText w:val="%2."/>
      <w:lvlJc w:val="left"/>
      <w:pPr>
        <w:ind w:left="3692" w:hanging="360"/>
      </w:pPr>
    </w:lvl>
    <w:lvl w:ilvl="2" w:tplc="0409001B" w:tentative="1">
      <w:start w:val="1"/>
      <w:numFmt w:val="lowerRoman"/>
      <w:lvlText w:val="%3."/>
      <w:lvlJc w:val="right"/>
      <w:pPr>
        <w:ind w:left="4412" w:hanging="180"/>
      </w:pPr>
    </w:lvl>
    <w:lvl w:ilvl="3" w:tplc="0409000F" w:tentative="1">
      <w:start w:val="1"/>
      <w:numFmt w:val="decimal"/>
      <w:lvlText w:val="%4."/>
      <w:lvlJc w:val="left"/>
      <w:pPr>
        <w:ind w:left="5132" w:hanging="360"/>
      </w:pPr>
    </w:lvl>
    <w:lvl w:ilvl="4" w:tplc="04090019" w:tentative="1">
      <w:start w:val="1"/>
      <w:numFmt w:val="lowerLetter"/>
      <w:lvlText w:val="%5."/>
      <w:lvlJc w:val="left"/>
      <w:pPr>
        <w:ind w:left="5852" w:hanging="360"/>
      </w:pPr>
    </w:lvl>
    <w:lvl w:ilvl="5" w:tplc="0409001B" w:tentative="1">
      <w:start w:val="1"/>
      <w:numFmt w:val="lowerRoman"/>
      <w:lvlText w:val="%6."/>
      <w:lvlJc w:val="right"/>
      <w:pPr>
        <w:ind w:left="6572" w:hanging="180"/>
      </w:pPr>
    </w:lvl>
    <w:lvl w:ilvl="6" w:tplc="0409000F" w:tentative="1">
      <w:start w:val="1"/>
      <w:numFmt w:val="decimal"/>
      <w:lvlText w:val="%7."/>
      <w:lvlJc w:val="left"/>
      <w:pPr>
        <w:ind w:left="7292" w:hanging="360"/>
      </w:pPr>
    </w:lvl>
    <w:lvl w:ilvl="7" w:tplc="04090019" w:tentative="1">
      <w:start w:val="1"/>
      <w:numFmt w:val="lowerLetter"/>
      <w:lvlText w:val="%8."/>
      <w:lvlJc w:val="left"/>
      <w:pPr>
        <w:ind w:left="8012" w:hanging="360"/>
      </w:pPr>
    </w:lvl>
    <w:lvl w:ilvl="8" w:tplc="0409001B" w:tentative="1">
      <w:start w:val="1"/>
      <w:numFmt w:val="lowerRoman"/>
      <w:lvlText w:val="%9."/>
      <w:lvlJc w:val="right"/>
      <w:pPr>
        <w:ind w:left="8732" w:hanging="180"/>
      </w:pPr>
    </w:lvl>
  </w:abstractNum>
  <w:abstractNum w:abstractNumId="1" w15:restartNumberingAfterBreak="0">
    <w:nsid w:val="11E4158B"/>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442552A"/>
    <w:multiLevelType w:val="hybridMultilevel"/>
    <w:tmpl w:val="0058970E"/>
    <w:lvl w:ilvl="0" w:tplc="6D1AD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029F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1A1089"/>
    <w:multiLevelType w:val="hybridMultilevel"/>
    <w:tmpl w:val="2EE207DA"/>
    <w:lvl w:ilvl="0" w:tplc="0409000F">
      <w:start w:val="1"/>
      <w:numFmt w:val="decimal"/>
      <w:lvlText w:val="%1."/>
      <w:lvlJc w:val="left"/>
      <w:pPr>
        <w:ind w:left="1352" w:hanging="360"/>
      </w:pPr>
    </w:lvl>
    <w:lvl w:ilvl="1" w:tplc="04090019">
      <w:start w:val="1"/>
      <w:numFmt w:val="lowerLetter"/>
      <w:lvlText w:val="%2."/>
      <w:lvlJc w:val="left"/>
      <w:pPr>
        <w:ind w:left="2072" w:hanging="360"/>
      </w:pPr>
    </w:lvl>
    <w:lvl w:ilvl="2" w:tplc="0409001B">
      <w:start w:val="1"/>
      <w:numFmt w:val="lowerRoman"/>
      <w:lvlText w:val="%3."/>
      <w:lvlJc w:val="right"/>
      <w:pPr>
        <w:ind w:left="1456"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22E55A46"/>
    <w:multiLevelType w:val="hybridMultilevel"/>
    <w:tmpl w:val="6720D618"/>
    <w:lvl w:ilvl="0" w:tplc="837EF4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0D44E3"/>
    <w:multiLevelType w:val="hybridMultilevel"/>
    <w:tmpl w:val="B6E021E6"/>
    <w:lvl w:ilvl="0" w:tplc="CC5EC8A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B07AD4"/>
    <w:multiLevelType w:val="hybridMultilevel"/>
    <w:tmpl w:val="F51A6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97202"/>
    <w:multiLevelType w:val="hybridMultilevel"/>
    <w:tmpl w:val="ACD611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A621FF0"/>
    <w:multiLevelType w:val="hybridMultilevel"/>
    <w:tmpl w:val="C38C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D4797"/>
    <w:multiLevelType w:val="hybridMultilevel"/>
    <w:tmpl w:val="5934A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9421BF"/>
    <w:multiLevelType w:val="hybridMultilevel"/>
    <w:tmpl w:val="99CA4D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840848532">
    <w:abstractNumId w:val="9"/>
  </w:num>
  <w:num w:numId="2" w16cid:durableId="2074620486">
    <w:abstractNumId w:val="1"/>
  </w:num>
  <w:num w:numId="3" w16cid:durableId="113836083">
    <w:abstractNumId w:val="3"/>
  </w:num>
  <w:num w:numId="4" w16cid:durableId="1484545074">
    <w:abstractNumId w:val="6"/>
  </w:num>
  <w:num w:numId="5" w16cid:durableId="380986311">
    <w:abstractNumId w:val="7"/>
  </w:num>
  <w:num w:numId="6" w16cid:durableId="2025280794">
    <w:abstractNumId w:val="8"/>
  </w:num>
  <w:num w:numId="7" w16cid:durableId="2017728037">
    <w:abstractNumId w:val="11"/>
  </w:num>
  <w:num w:numId="8" w16cid:durableId="1817722745">
    <w:abstractNumId w:val="4"/>
  </w:num>
  <w:num w:numId="9" w16cid:durableId="1798986345">
    <w:abstractNumId w:val="10"/>
  </w:num>
  <w:num w:numId="10" w16cid:durableId="1474982557">
    <w:abstractNumId w:val="2"/>
  </w:num>
  <w:num w:numId="11" w16cid:durableId="532498246">
    <w:abstractNumId w:val="0"/>
  </w:num>
  <w:num w:numId="12" w16cid:durableId="14841535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w Robinson">
    <w15:presenceInfo w15:providerId="Windows Live" w15:userId="4f330c9acca34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0B"/>
    <w:rsid w:val="00001BEB"/>
    <w:rsid w:val="0003097A"/>
    <w:rsid w:val="00031FF1"/>
    <w:rsid w:val="00036847"/>
    <w:rsid w:val="00046C78"/>
    <w:rsid w:val="000517B4"/>
    <w:rsid w:val="00057F32"/>
    <w:rsid w:val="00060C2D"/>
    <w:rsid w:val="00072D10"/>
    <w:rsid w:val="0007555B"/>
    <w:rsid w:val="00081883"/>
    <w:rsid w:val="00092732"/>
    <w:rsid w:val="00096AC9"/>
    <w:rsid w:val="000A1C20"/>
    <w:rsid w:val="000A53FE"/>
    <w:rsid w:val="000C09AE"/>
    <w:rsid w:val="000C2727"/>
    <w:rsid w:val="000D4AE1"/>
    <w:rsid w:val="000E6F37"/>
    <w:rsid w:val="000F1FE6"/>
    <w:rsid w:val="00102D85"/>
    <w:rsid w:val="00135F53"/>
    <w:rsid w:val="00144E5A"/>
    <w:rsid w:val="001557ED"/>
    <w:rsid w:val="00162EAE"/>
    <w:rsid w:val="001912D1"/>
    <w:rsid w:val="00191BE7"/>
    <w:rsid w:val="00194986"/>
    <w:rsid w:val="001955A9"/>
    <w:rsid w:val="0019614A"/>
    <w:rsid w:val="001A3C70"/>
    <w:rsid w:val="001B1DAD"/>
    <w:rsid w:val="001C22B6"/>
    <w:rsid w:val="001D1B03"/>
    <w:rsid w:val="001D52C7"/>
    <w:rsid w:val="002040AC"/>
    <w:rsid w:val="00215243"/>
    <w:rsid w:val="0021604E"/>
    <w:rsid w:val="0022090A"/>
    <w:rsid w:val="00224B89"/>
    <w:rsid w:val="0022739E"/>
    <w:rsid w:val="00227F81"/>
    <w:rsid w:val="00231A55"/>
    <w:rsid w:val="00240709"/>
    <w:rsid w:val="00245E97"/>
    <w:rsid w:val="00246327"/>
    <w:rsid w:val="00247D68"/>
    <w:rsid w:val="00257448"/>
    <w:rsid w:val="00264524"/>
    <w:rsid w:val="00266804"/>
    <w:rsid w:val="00266B7F"/>
    <w:rsid w:val="002760DC"/>
    <w:rsid w:val="002846A6"/>
    <w:rsid w:val="00285078"/>
    <w:rsid w:val="002C2FFD"/>
    <w:rsid w:val="002C49D2"/>
    <w:rsid w:val="002C5128"/>
    <w:rsid w:val="002D2F37"/>
    <w:rsid w:val="002D75CA"/>
    <w:rsid w:val="002E4FC5"/>
    <w:rsid w:val="002E6B32"/>
    <w:rsid w:val="003006F5"/>
    <w:rsid w:val="00335360"/>
    <w:rsid w:val="0033658A"/>
    <w:rsid w:val="00340634"/>
    <w:rsid w:val="00343A36"/>
    <w:rsid w:val="00343FC3"/>
    <w:rsid w:val="0036176D"/>
    <w:rsid w:val="0036183E"/>
    <w:rsid w:val="00364D84"/>
    <w:rsid w:val="00380467"/>
    <w:rsid w:val="00380F03"/>
    <w:rsid w:val="0039339C"/>
    <w:rsid w:val="0039777A"/>
    <w:rsid w:val="003A17F1"/>
    <w:rsid w:val="003A678B"/>
    <w:rsid w:val="003B0FB7"/>
    <w:rsid w:val="003B3E19"/>
    <w:rsid w:val="003C278D"/>
    <w:rsid w:val="003C6B96"/>
    <w:rsid w:val="003D7D0F"/>
    <w:rsid w:val="003F45E4"/>
    <w:rsid w:val="004001C4"/>
    <w:rsid w:val="00407B69"/>
    <w:rsid w:val="0041134D"/>
    <w:rsid w:val="004118B0"/>
    <w:rsid w:val="00414CD7"/>
    <w:rsid w:val="004216DC"/>
    <w:rsid w:val="00430B59"/>
    <w:rsid w:val="00432961"/>
    <w:rsid w:val="004334BC"/>
    <w:rsid w:val="00435971"/>
    <w:rsid w:val="00450DB8"/>
    <w:rsid w:val="00460A1A"/>
    <w:rsid w:val="00474C40"/>
    <w:rsid w:val="004A6768"/>
    <w:rsid w:val="004B0D92"/>
    <w:rsid w:val="004B34F8"/>
    <w:rsid w:val="004B38CC"/>
    <w:rsid w:val="004C0448"/>
    <w:rsid w:val="004C08E7"/>
    <w:rsid w:val="004D1B62"/>
    <w:rsid w:val="004D3E2B"/>
    <w:rsid w:val="004D6E8C"/>
    <w:rsid w:val="004E16D7"/>
    <w:rsid w:val="004E33FA"/>
    <w:rsid w:val="004E6C62"/>
    <w:rsid w:val="004F470A"/>
    <w:rsid w:val="005002B2"/>
    <w:rsid w:val="0051141C"/>
    <w:rsid w:val="00522FF7"/>
    <w:rsid w:val="00532954"/>
    <w:rsid w:val="005356FA"/>
    <w:rsid w:val="00537D2A"/>
    <w:rsid w:val="00551417"/>
    <w:rsid w:val="00553F56"/>
    <w:rsid w:val="0055690D"/>
    <w:rsid w:val="005640D4"/>
    <w:rsid w:val="005653B2"/>
    <w:rsid w:val="0057337A"/>
    <w:rsid w:val="00591B83"/>
    <w:rsid w:val="005A451E"/>
    <w:rsid w:val="005A787D"/>
    <w:rsid w:val="005C387E"/>
    <w:rsid w:val="005C5488"/>
    <w:rsid w:val="005D1159"/>
    <w:rsid w:val="005E5CE9"/>
    <w:rsid w:val="005E6981"/>
    <w:rsid w:val="005E6E7C"/>
    <w:rsid w:val="00601C1F"/>
    <w:rsid w:val="00602230"/>
    <w:rsid w:val="0061328A"/>
    <w:rsid w:val="0063000B"/>
    <w:rsid w:val="00636D09"/>
    <w:rsid w:val="0064488A"/>
    <w:rsid w:val="00652012"/>
    <w:rsid w:val="00655D5C"/>
    <w:rsid w:val="006572F1"/>
    <w:rsid w:val="006831CC"/>
    <w:rsid w:val="00691D8B"/>
    <w:rsid w:val="006A158E"/>
    <w:rsid w:val="006D2E34"/>
    <w:rsid w:val="006D7780"/>
    <w:rsid w:val="006E7BE6"/>
    <w:rsid w:val="006F1804"/>
    <w:rsid w:val="006F4171"/>
    <w:rsid w:val="00701420"/>
    <w:rsid w:val="00706B04"/>
    <w:rsid w:val="007170EF"/>
    <w:rsid w:val="00721F4F"/>
    <w:rsid w:val="00722626"/>
    <w:rsid w:val="00730522"/>
    <w:rsid w:val="00753956"/>
    <w:rsid w:val="0078579B"/>
    <w:rsid w:val="00790790"/>
    <w:rsid w:val="007A198A"/>
    <w:rsid w:val="007A493F"/>
    <w:rsid w:val="007B6984"/>
    <w:rsid w:val="007C0667"/>
    <w:rsid w:val="007C205B"/>
    <w:rsid w:val="007D4324"/>
    <w:rsid w:val="007D7A87"/>
    <w:rsid w:val="007D7CEB"/>
    <w:rsid w:val="007E59DA"/>
    <w:rsid w:val="007F13B9"/>
    <w:rsid w:val="007F1EFC"/>
    <w:rsid w:val="00805C53"/>
    <w:rsid w:val="0081187B"/>
    <w:rsid w:val="00822541"/>
    <w:rsid w:val="00843C65"/>
    <w:rsid w:val="0084498F"/>
    <w:rsid w:val="00845D5C"/>
    <w:rsid w:val="008515C8"/>
    <w:rsid w:val="00856F3E"/>
    <w:rsid w:val="00860AF6"/>
    <w:rsid w:val="008644F0"/>
    <w:rsid w:val="008676F5"/>
    <w:rsid w:val="00873056"/>
    <w:rsid w:val="00873DE5"/>
    <w:rsid w:val="00874EC7"/>
    <w:rsid w:val="00884D35"/>
    <w:rsid w:val="008A5862"/>
    <w:rsid w:val="008C435A"/>
    <w:rsid w:val="008C6C88"/>
    <w:rsid w:val="008D0F5B"/>
    <w:rsid w:val="008E2D12"/>
    <w:rsid w:val="008E5BEA"/>
    <w:rsid w:val="008F242C"/>
    <w:rsid w:val="008F4704"/>
    <w:rsid w:val="008F4E7C"/>
    <w:rsid w:val="00903DFD"/>
    <w:rsid w:val="009142E3"/>
    <w:rsid w:val="009156F5"/>
    <w:rsid w:val="009161F6"/>
    <w:rsid w:val="009171A6"/>
    <w:rsid w:val="00921858"/>
    <w:rsid w:val="00921E9C"/>
    <w:rsid w:val="00922A5A"/>
    <w:rsid w:val="0092608A"/>
    <w:rsid w:val="00930C47"/>
    <w:rsid w:val="00932E8E"/>
    <w:rsid w:val="009348F9"/>
    <w:rsid w:val="00950D84"/>
    <w:rsid w:val="00964775"/>
    <w:rsid w:val="00972AFB"/>
    <w:rsid w:val="0097732C"/>
    <w:rsid w:val="00987A59"/>
    <w:rsid w:val="009950CB"/>
    <w:rsid w:val="009974A7"/>
    <w:rsid w:val="009A15E9"/>
    <w:rsid w:val="009B30B0"/>
    <w:rsid w:val="009C3080"/>
    <w:rsid w:val="009C5677"/>
    <w:rsid w:val="009C57B7"/>
    <w:rsid w:val="009C6508"/>
    <w:rsid w:val="009D22E4"/>
    <w:rsid w:val="009E3DDA"/>
    <w:rsid w:val="009F1F4F"/>
    <w:rsid w:val="009F6F47"/>
    <w:rsid w:val="009F7A3C"/>
    <w:rsid w:val="00A0022E"/>
    <w:rsid w:val="00A0244E"/>
    <w:rsid w:val="00A02DD8"/>
    <w:rsid w:val="00A05325"/>
    <w:rsid w:val="00A12994"/>
    <w:rsid w:val="00A14E2A"/>
    <w:rsid w:val="00A22373"/>
    <w:rsid w:val="00A25AA6"/>
    <w:rsid w:val="00A26B01"/>
    <w:rsid w:val="00A34321"/>
    <w:rsid w:val="00A41C0E"/>
    <w:rsid w:val="00A42542"/>
    <w:rsid w:val="00A44C89"/>
    <w:rsid w:val="00A46358"/>
    <w:rsid w:val="00A528B0"/>
    <w:rsid w:val="00A545FF"/>
    <w:rsid w:val="00A60C1E"/>
    <w:rsid w:val="00A64169"/>
    <w:rsid w:val="00A74B43"/>
    <w:rsid w:val="00A75AA1"/>
    <w:rsid w:val="00A82B7F"/>
    <w:rsid w:val="00A93231"/>
    <w:rsid w:val="00A93D3A"/>
    <w:rsid w:val="00A94D48"/>
    <w:rsid w:val="00AB5AC3"/>
    <w:rsid w:val="00AC0D45"/>
    <w:rsid w:val="00AC5977"/>
    <w:rsid w:val="00AD350D"/>
    <w:rsid w:val="00AD4001"/>
    <w:rsid w:val="00AF202A"/>
    <w:rsid w:val="00B012E3"/>
    <w:rsid w:val="00B013BF"/>
    <w:rsid w:val="00B03A18"/>
    <w:rsid w:val="00B0675B"/>
    <w:rsid w:val="00B121DB"/>
    <w:rsid w:val="00B12634"/>
    <w:rsid w:val="00B200A0"/>
    <w:rsid w:val="00B316E0"/>
    <w:rsid w:val="00B3248E"/>
    <w:rsid w:val="00B41468"/>
    <w:rsid w:val="00B655F6"/>
    <w:rsid w:val="00B70580"/>
    <w:rsid w:val="00B806E0"/>
    <w:rsid w:val="00B8213D"/>
    <w:rsid w:val="00B914AB"/>
    <w:rsid w:val="00BA45D9"/>
    <w:rsid w:val="00BA5A2C"/>
    <w:rsid w:val="00BB7E7A"/>
    <w:rsid w:val="00BC384B"/>
    <w:rsid w:val="00BD613E"/>
    <w:rsid w:val="00BF06EC"/>
    <w:rsid w:val="00BF7FB3"/>
    <w:rsid w:val="00C211C9"/>
    <w:rsid w:val="00C2768F"/>
    <w:rsid w:val="00C32AF5"/>
    <w:rsid w:val="00C478AD"/>
    <w:rsid w:val="00C47A95"/>
    <w:rsid w:val="00C546CC"/>
    <w:rsid w:val="00C77A8E"/>
    <w:rsid w:val="00C830F5"/>
    <w:rsid w:val="00C858BA"/>
    <w:rsid w:val="00C86AD5"/>
    <w:rsid w:val="00C96440"/>
    <w:rsid w:val="00CA072D"/>
    <w:rsid w:val="00CB07F9"/>
    <w:rsid w:val="00CB382A"/>
    <w:rsid w:val="00CB5C94"/>
    <w:rsid w:val="00CB6DDE"/>
    <w:rsid w:val="00CC15BF"/>
    <w:rsid w:val="00CC7ABD"/>
    <w:rsid w:val="00CD2972"/>
    <w:rsid w:val="00CD697E"/>
    <w:rsid w:val="00CE0B87"/>
    <w:rsid w:val="00CE2253"/>
    <w:rsid w:val="00CF0FF4"/>
    <w:rsid w:val="00D0147B"/>
    <w:rsid w:val="00D01C03"/>
    <w:rsid w:val="00D20A29"/>
    <w:rsid w:val="00D34B46"/>
    <w:rsid w:val="00D36D99"/>
    <w:rsid w:val="00D44BE7"/>
    <w:rsid w:val="00D50679"/>
    <w:rsid w:val="00D64430"/>
    <w:rsid w:val="00D65B64"/>
    <w:rsid w:val="00D83ACD"/>
    <w:rsid w:val="00DA0B25"/>
    <w:rsid w:val="00DA75CE"/>
    <w:rsid w:val="00DB1CDB"/>
    <w:rsid w:val="00DD6BAF"/>
    <w:rsid w:val="00DE5347"/>
    <w:rsid w:val="00DF0B6F"/>
    <w:rsid w:val="00DF314E"/>
    <w:rsid w:val="00E0024A"/>
    <w:rsid w:val="00E052F2"/>
    <w:rsid w:val="00E250EB"/>
    <w:rsid w:val="00E31B68"/>
    <w:rsid w:val="00E44BF5"/>
    <w:rsid w:val="00E500D7"/>
    <w:rsid w:val="00E60CC0"/>
    <w:rsid w:val="00E801A1"/>
    <w:rsid w:val="00E8297F"/>
    <w:rsid w:val="00E921B6"/>
    <w:rsid w:val="00E97D28"/>
    <w:rsid w:val="00EA5DB4"/>
    <w:rsid w:val="00EB0995"/>
    <w:rsid w:val="00EB1282"/>
    <w:rsid w:val="00EB16BD"/>
    <w:rsid w:val="00EC730B"/>
    <w:rsid w:val="00EE1C1F"/>
    <w:rsid w:val="00F1663F"/>
    <w:rsid w:val="00F27988"/>
    <w:rsid w:val="00F52BCE"/>
    <w:rsid w:val="00F93DAD"/>
    <w:rsid w:val="00FA251B"/>
    <w:rsid w:val="00FA3391"/>
    <w:rsid w:val="00FC0DEF"/>
    <w:rsid w:val="00FC51B9"/>
    <w:rsid w:val="00FC63C7"/>
    <w:rsid w:val="00FE2A2A"/>
    <w:rsid w:val="00FF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8DD54"/>
  <w15:docId w15:val="{5C3F7FC1-BF15-42CD-94AF-A7AC2753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5A"/>
    <w:pPr>
      <w:keepNext/>
      <w:keepLines/>
      <w:numPr>
        <w:numId w:val="2"/>
      </w:numPr>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922A5A"/>
    <w:pPr>
      <w:keepNext/>
      <w:keepLines/>
      <w:numPr>
        <w:ilvl w:val="1"/>
        <w:numId w:val="2"/>
      </w:numPr>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922A5A"/>
    <w:pPr>
      <w:keepNext/>
      <w:keepLines/>
      <w:numPr>
        <w:ilvl w:val="2"/>
        <w:numId w:val="2"/>
      </w:numPr>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922A5A"/>
    <w:pPr>
      <w:keepNext/>
      <w:keepLines/>
      <w:numPr>
        <w:ilvl w:val="3"/>
        <w:numId w:val="2"/>
      </w:numPr>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922A5A"/>
    <w:pPr>
      <w:keepNext/>
      <w:keepLines/>
      <w:numPr>
        <w:ilvl w:val="4"/>
        <w:numId w:val="2"/>
      </w:numPr>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922A5A"/>
    <w:pPr>
      <w:keepNext/>
      <w:keepLines/>
      <w:numPr>
        <w:ilvl w:val="5"/>
        <w:numId w:val="2"/>
      </w:numPr>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922A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2A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2A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0B"/>
  </w:style>
  <w:style w:type="paragraph" w:styleId="Footer">
    <w:name w:val="footer"/>
    <w:basedOn w:val="Normal"/>
    <w:link w:val="FooterChar"/>
    <w:uiPriority w:val="99"/>
    <w:unhideWhenUsed/>
    <w:rsid w:val="00630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00B"/>
  </w:style>
  <w:style w:type="paragraph" w:styleId="BalloonText">
    <w:name w:val="Balloon Text"/>
    <w:basedOn w:val="Normal"/>
    <w:link w:val="BalloonTextChar"/>
    <w:uiPriority w:val="99"/>
    <w:semiHidden/>
    <w:unhideWhenUsed/>
    <w:rsid w:val="0063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0B"/>
    <w:rPr>
      <w:rFonts w:ascii="Tahoma" w:hAnsi="Tahoma" w:cs="Tahoma"/>
      <w:sz w:val="16"/>
      <w:szCs w:val="16"/>
    </w:rPr>
  </w:style>
  <w:style w:type="table" w:styleId="TableGrid">
    <w:name w:val="Table Grid"/>
    <w:basedOn w:val="TableNormal"/>
    <w:uiPriority w:val="59"/>
    <w:rsid w:val="00630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22A5A"/>
    <w:pPr>
      <w:ind w:left="720"/>
      <w:contextualSpacing/>
    </w:pPr>
  </w:style>
  <w:style w:type="character" w:customStyle="1" w:styleId="Heading2Char">
    <w:name w:val="Heading 2 Char"/>
    <w:basedOn w:val="DefaultParagraphFont"/>
    <w:link w:val="Heading2"/>
    <w:uiPriority w:val="9"/>
    <w:rsid w:val="00922A5A"/>
    <w:rPr>
      <w:rFonts w:asciiTheme="majorHAnsi" w:eastAsiaTheme="majorEastAsia" w:hAnsiTheme="majorHAnsi" w:cstheme="majorBidi"/>
      <w:b/>
      <w:bCs/>
      <w:color w:val="DDDDDD" w:themeColor="accent1"/>
      <w:sz w:val="26"/>
      <w:szCs w:val="26"/>
    </w:rPr>
  </w:style>
  <w:style w:type="character" w:customStyle="1" w:styleId="Heading1Char">
    <w:name w:val="Heading 1 Char"/>
    <w:basedOn w:val="DefaultParagraphFont"/>
    <w:link w:val="Heading1"/>
    <w:uiPriority w:val="9"/>
    <w:rsid w:val="00922A5A"/>
    <w:rPr>
      <w:rFonts w:asciiTheme="majorHAnsi" w:eastAsiaTheme="majorEastAsia" w:hAnsiTheme="majorHAnsi" w:cstheme="majorBidi"/>
      <w:b/>
      <w:bCs/>
      <w:color w:val="A5A5A5" w:themeColor="accent1" w:themeShade="BF"/>
      <w:sz w:val="28"/>
      <w:szCs w:val="28"/>
    </w:rPr>
  </w:style>
  <w:style w:type="character" w:customStyle="1" w:styleId="Heading3Char">
    <w:name w:val="Heading 3 Char"/>
    <w:basedOn w:val="DefaultParagraphFont"/>
    <w:link w:val="Heading3"/>
    <w:uiPriority w:val="9"/>
    <w:semiHidden/>
    <w:rsid w:val="00922A5A"/>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922A5A"/>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922A5A"/>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922A5A"/>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922A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2A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2A5A"/>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E052F2"/>
    <w:pPr>
      <w:spacing w:after="0" w:line="240" w:lineRule="auto"/>
    </w:pPr>
  </w:style>
  <w:style w:type="character" w:styleId="Hyperlink">
    <w:name w:val="Hyperlink"/>
    <w:basedOn w:val="DefaultParagraphFont"/>
    <w:uiPriority w:val="99"/>
    <w:unhideWhenUsed/>
    <w:rsid w:val="00874EC7"/>
    <w:rPr>
      <w:color w:val="5F5F5F" w:themeColor="hyperlink"/>
      <w:u w:val="single"/>
    </w:rPr>
  </w:style>
  <w:style w:type="paragraph" w:styleId="NormalWeb">
    <w:name w:val="Normal (Web)"/>
    <w:basedOn w:val="Normal"/>
    <w:uiPriority w:val="99"/>
    <w:semiHidden/>
    <w:unhideWhenUsed/>
    <w:rsid w:val="00B12634"/>
    <w:pPr>
      <w:spacing w:before="100" w:beforeAutospacing="1" w:after="119"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572F1"/>
    <w:rPr>
      <w:color w:val="605E5C"/>
      <w:shd w:val="clear" w:color="auto" w:fill="E1DFDD"/>
    </w:rPr>
  </w:style>
  <w:style w:type="character" w:customStyle="1" w:styleId="apple-converted-space">
    <w:name w:val="apple-converted-space"/>
    <w:basedOn w:val="DefaultParagraphFont"/>
    <w:rsid w:val="005356FA"/>
  </w:style>
  <w:style w:type="paragraph" w:styleId="Revision">
    <w:name w:val="Revision"/>
    <w:hidden/>
    <w:uiPriority w:val="99"/>
    <w:semiHidden/>
    <w:rsid w:val="00601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5966">
      <w:bodyDiv w:val="1"/>
      <w:marLeft w:val="0"/>
      <w:marRight w:val="0"/>
      <w:marTop w:val="0"/>
      <w:marBottom w:val="0"/>
      <w:divBdr>
        <w:top w:val="none" w:sz="0" w:space="0" w:color="auto"/>
        <w:left w:val="none" w:sz="0" w:space="0" w:color="auto"/>
        <w:bottom w:val="none" w:sz="0" w:space="0" w:color="auto"/>
        <w:right w:val="none" w:sz="0" w:space="0" w:color="auto"/>
      </w:divBdr>
    </w:div>
    <w:div w:id="194201190">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565844592">
      <w:bodyDiv w:val="1"/>
      <w:marLeft w:val="0"/>
      <w:marRight w:val="0"/>
      <w:marTop w:val="0"/>
      <w:marBottom w:val="0"/>
      <w:divBdr>
        <w:top w:val="none" w:sz="0" w:space="0" w:color="auto"/>
        <w:left w:val="none" w:sz="0" w:space="0" w:color="auto"/>
        <w:bottom w:val="none" w:sz="0" w:space="0" w:color="auto"/>
        <w:right w:val="none" w:sz="0" w:space="0" w:color="auto"/>
      </w:divBdr>
      <w:divsChild>
        <w:div w:id="199436307">
          <w:marLeft w:val="0"/>
          <w:marRight w:val="0"/>
          <w:marTop w:val="0"/>
          <w:marBottom w:val="0"/>
          <w:divBdr>
            <w:top w:val="none" w:sz="0" w:space="0" w:color="auto"/>
            <w:left w:val="none" w:sz="0" w:space="0" w:color="auto"/>
            <w:bottom w:val="none" w:sz="0" w:space="0" w:color="auto"/>
            <w:right w:val="none" w:sz="0" w:space="0" w:color="auto"/>
          </w:divBdr>
        </w:div>
        <w:div w:id="2104298235">
          <w:marLeft w:val="0"/>
          <w:marRight w:val="0"/>
          <w:marTop w:val="0"/>
          <w:marBottom w:val="0"/>
          <w:divBdr>
            <w:top w:val="none" w:sz="0" w:space="0" w:color="auto"/>
            <w:left w:val="none" w:sz="0" w:space="0" w:color="auto"/>
            <w:bottom w:val="none" w:sz="0" w:space="0" w:color="auto"/>
            <w:right w:val="none" w:sz="0" w:space="0" w:color="auto"/>
          </w:divBdr>
        </w:div>
        <w:div w:id="1235967351">
          <w:marLeft w:val="0"/>
          <w:marRight w:val="0"/>
          <w:marTop w:val="0"/>
          <w:marBottom w:val="0"/>
          <w:divBdr>
            <w:top w:val="none" w:sz="0" w:space="0" w:color="auto"/>
            <w:left w:val="none" w:sz="0" w:space="0" w:color="auto"/>
            <w:bottom w:val="none" w:sz="0" w:space="0" w:color="auto"/>
            <w:right w:val="none" w:sz="0" w:space="0" w:color="auto"/>
          </w:divBdr>
        </w:div>
        <w:div w:id="794372267">
          <w:marLeft w:val="0"/>
          <w:marRight w:val="0"/>
          <w:marTop w:val="0"/>
          <w:marBottom w:val="0"/>
          <w:divBdr>
            <w:top w:val="none" w:sz="0" w:space="0" w:color="auto"/>
            <w:left w:val="none" w:sz="0" w:space="0" w:color="auto"/>
            <w:bottom w:val="none" w:sz="0" w:space="0" w:color="auto"/>
            <w:right w:val="none" w:sz="0" w:space="0" w:color="auto"/>
          </w:divBdr>
        </w:div>
        <w:div w:id="764302874">
          <w:marLeft w:val="0"/>
          <w:marRight w:val="0"/>
          <w:marTop w:val="0"/>
          <w:marBottom w:val="0"/>
          <w:divBdr>
            <w:top w:val="none" w:sz="0" w:space="0" w:color="auto"/>
            <w:left w:val="none" w:sz="0" w:space="0" w:color="auto"/>
            <w:bottom w:val="none" w:sz="0" w:space="0" w:color="auto"/>
            <w:right w:val="none" w:sz="0" w:space="0" w:color="auto"/>
          </w:divBdr>
        </w:div>
        <w:div w:id="1100108264">
          <w:marLeft w:val="0"/>
          <w:marRight w:val="0"/>
          <w:marTop w:val="0"/>
          <w:marBottom w:val="0"/>
          <w:divBdr>
            <w:top w:val="none" w:sz="0" w:space="0" w:color="auto"/>
            <w:left w:val="none" w:sz="0" w:space="0" w:color="auto"/>
            <w:bottom w:val="none" w:sz="0" w:space="0" w:color="auto"/>
            <w:right w:val="none" w:sz="0" w:space="0" w:color="auto"/>
          </w:divBdr>
        </w:div>
        <w:div w:id="1569076885">
          <w:marLeft w:val="0"/>
          <w:marRight w:val="0"/>
          <w:marTop w:val="0"/>
          <w:marBottom w:val="0"/>
          <w:divBdr>
            <w:top w:val="none" w:sz="0" w:space="0" w:color="auto"/>
            <w:left w:val="none" w:sz="0" w:space="0" w:color="auto"/>
            <w:bottom w:val="none" w:sz="0" w:space="0" w:color="auto"/>
            <w:right w:val="none" w:sz="0" w:space="0" w:color="auto"/>
          </w:divBdr>
        </w:div>
        <w:div w:id="1193374946">
          <w:marLeft w:val="0"/>
          <w:marRight w:val="0"/>
          <w:marTop w:val="0"/>
          <w:marBottom w:val="0"/>
          <w:divBdr>
            <w:top w:val="none" w:sz="0" w:space="0" w:color="auto"/>
            <w:left w:val="none" w:sz="0" w:space="0" w:color="auto"/>
            <w:bottom w:val="none" w:sz="0" w:space="0" w:color="auto"/>
            <w:right w:val="none" w:sz="0" w:space="0" w:color="auto"/>
          </w:divBdr>
          <w:divsChild>
            <w:div w:id="979925062">
              <w:marLeft w:val="0"/>
              <w:marRight w:val="0"/>
              <w:marTop w:val="0"/>
              <w:marBottom w:val="0"/>
              <w:divBdr>
                <w:top w:val="none" w:sz="0" w:space="0" w:color="auto"/>
                <w:left w:val="none" w:sz="0" w:space="0" w:color="auto"/>
                <w:bottom w:val="none" w:sz="0" w:space="0" w:color="auto"/>
                <w:right w:val="none" w:sz="0" w:space="0" w:color="auto"/>
              </w:divBdr>
              <w:divsChild>
                <w:div w:id="270359813">
                  <w:marLeft w:val="0"/>
                  <w:marRight w:val="0"/>
                  <w:marTop w:val="0"/>
                  <w:marBottom w:val="0"/>
                  <w:divBdr>
                    <w:top w:val="none" w:sz="0" w:space="0" w:color="auto"/>
                    <w:left w:val="none" w:sz="0" w:space="0" w:color="auto"/>
                    <w:bottom w:val="none" w:sz="0" w:space="0" w:color="auto"/>
                    <w:right w:val="none" w:sz="0" w:space="0" w:color="auto"/>
                  </w:divBdr>
                  <w:divsChild>
                    <w:div w:id="982344034">
                      <w:marLeft w:val="0"/>
                      <w:marRight w:val="0"/>
                      <w:marTop w:val="0"/>
                      <w:marBottom w:val="0"/>
                      <w:divBdr>
                        <w:top w:val="none" w:sz="0" w:space="0" w:color="auto"/>
                        <w:left w:val="none" w:sz="0" w:space="0" w:color="auto"/>
                        <w:bottom w:val="none" w:sz="0" w:space="0" w:color="auto"/>
                        <w:right w:val="none" w:sz="0" w:space="0" w:color="auto"/>
                      </w:divBdr>
                      <w:divsChild>
                        <w:div w:id="410351362">
                          <w:marLeft w:val="0"/>
                          <w:marRight w:val="0"/>
                          <w:marTop w:val="0"/>
                          <w:marBottom w:val="0"/>
                          <w:divBdr>
                            <w:top w:val="none" w:sz="0" w:space="0" w:color="auto"/>
                            <w:left w:val="none" w:sz="0" w:space="0" w:color="auto"/>
                            <w:bottom w:val="none" w:sz="0" w:space="0" w:color="auto"/>
                            <w:right w:val="none" w:sz="0" w:space="0" w:color="auto"/>
                          </w:divBdr>
                          <w:divsChild>
                            <w:div w:id="1354918550">
                              <w:marLeft w:val="0"/>
                              <w:marRight w:val="0"/>
                              <w:marTop w:val="0"/>
                              <w:marBottom w:val="0"/>
                              <w:divBdr>
                                <w:top w:val="none" w:sz="0" w:space="0" w:color="auto"/>
                                <w:left w:val="none" w:sz="0" w:space="0" w:color="auto"/>
                                <w:bottom w:val="none" w:sz="0" w:space="0" w:color="auto"/>
                                <w:right w:val="none" w:sz="0" w:space="0" w:color="auto"/>
                              </w:divBdr>
                              <w:divsChild>
                                <w:div w:id="3657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46364">
      <w:bodyDiv w:val="1"/>
      <w:marLeft w:val="0"/>
      <w:marRight w:val="0"/>
      <w:marTop w:val="0"/>
      <w:marBottom w:val="0"/>
      <w:divBdr>
        <w:top w:val="none" w:sz="0" w:space="0" w:color="auto"/>
        <w:left w:val="none" w:sz="0" w:space="0" w:color="auto"/>
        <w:bottom w:val="none" w:sz="0" w:space="0" w:color="auto"/>
        <w:right w:val="none" w:sz="0" w:space="0" w:color="auto"/>
      </w:divBdr>
      <w:divsChild>
        <w:div w:id="290210643">
          <w:marLeft w:val="0"/>
          <w:marRight w:val="0"/>
          <w:marTop w:val="0"/>
          <w:marBottom w:val="0"/>
          <w:divBdr>
            <w:top w:val="none" w:sz="0" w:space="0" w:color="auto"/>
            <w:left w:val="none" w:sz="0" w:space="0" w:color="auto"/>
            <w:bottom w:val="none" w:sz="0" w:space="0" w:color="auto"/>
            <w:right w:val="none" w:sz="0" w:space="0" w:color="auto"/>
          </w:divBdr>
        </w:div>
        <w:div w:id="1496219029">
          <w:marLeft w:val="0"/>
          <w:marRight w:val="0"/>
          <w:marTop w:val="0"/>
          <w:marBottom w:val="0"/>
          <w:divBdr>
            <w:top w:val="none" w:sz="0" w:space="0" w:color="auto"/>
            <w:left w:val="none" w:sz="0" w:space="0" w:color="auto"/>
            <w:bottom w:val="none" w:sz="0" w:space="0" w:color="auto"/>
            <w:right w:val="none" w:sz="0" w:space="0" w:color="auto"/>
          </w:divBdr>
        </w:div>
        <w:div w:id="1527913999">
          <w:marLeft w:val="0"/>
          <w:marRight w:val="0"/>
          <w:marTop w:val="0"/>
          <w:marBottom w:val="0"/>
          <w:divBdr>
            <w:top w:val="none" w:sz="0" w:space="0" w:color="auto"/>
            <w:left w:val="none" w:sz="0" w:space="0" w:color="auto"/>
            <w:bottom w:val="none" w:sz="0" w:space="0" w:color="auto"/>
            <w:right w:val="none" w:sz="0" w:space="0" w:color="auto"/>
          </w:divBdr>
        </w:div>
      </w:divsChild>
    </w:div>
    <w:div w:id="911892778">
      <w:bodyDiv w:val="1"/>
      <w:marLeft w:val="0"/>
      <w:marRight w:val="0"/>
      <w:marTop w:val="0"/>
      <w:marBottom w:val="0"/>
      <w:divBdr>
        <w:top w:val="none" w:sz="0" w:space="0" w:color="auto"/>
        <w:left w:val="none" w:sz="0" w:space="0" w:color="auto"/>
        <w:bottom w:val="none" w:sz="0" w:space="0" w:color="auto"/>
        <w:right w:val="none" w:sz="0" w:space="0" w:color="auto"/>
      </w:divBdr>
      <w:divsChild>
        <w:div w:id="20881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rcmpvetspei.ca"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BB14B28F1942E8B8C58235C2C4311B"/>
        <w:category>
          <w:name w:val="General"/>
          <w:gallery w:val="placeholder"/>
        </w:category>
        <w:types>
          <w:type w:val="bbPlcHdr"/>
        </w:types>
        <w:behaviors>
          <w:behavior w:val="content"/>
        </w:behaviors>
        <w:guid w:val="{B5189078-480D-4909-AE0B-4805B9969A7E}"/>
      </w:docPartPr>
      <w:docPartBody>
        <w:p w:rsidR="00C13501" w:rsidRDefault="00BA07BA" w:rsidP="00BA07BA">
          <w:pPr>
            <w:pStyle w:val="25BB14B28F1942E8B8C58235C2C4311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OldStyle">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BA"/>
    <w:rsid w:val="00071D1D"/>
    <w:rsid w:val="00076C57"/>
    <w:rsid w:val="000A2541"/>
    <w:rsid w:val="00172380"/>
    <w:rsid w:val="00186B25"/>
    <w:rsid w:val="001E17D7"/>
    <w:rsid w:val="001F4896"/>
    <w:rsid w:val="00212785"/>
    <w:rsid w:val="00294DC1"/>
    <w:rsid w:val="003D59A2"/>
    <w:rsid w:val="00405671"/>
    <w:rsid w:val="00405ACE"/>
    <w:rsid w:val="00452BED"/>
    <w:rsid w:val="004849EB"/>
    <w:rsid w:val="004B4B7A"/>
    <w:rsid w:val="005126B7"/>
    <w:rsid w:val="00535B66"/>
    <w:rsid w:val="00564B6A"/>
    <w:rsid w:val="005B00B5"/>
    <w:rsid w:val="005B11DA"/>
    <w:rsid w:val="005B1B5B"/>
    <w:rsid w:val="005E6D4C"/>
    <w:rsid w:val="005F6457"/>
    <w:rsid w:val="005F7F8D"/>
    <w:rsid w:val="006C12B9"/>
    <w:rsid w:val="00710B21"/>
    <w:rsid w:val="00724305"/>
    <w:rsid w:val="00734F54"/>
    <w:rsid w:val="007E19F0"/>
    <w:rsid w:val="00816D87"/>
    <w:rsid w:val="00896FA1"/>
    <w:rsid w:val="008A1C6E"/>
    <w:rsid w:val="008D5E13"/>
    <w:rsid w:val="008F3E43"/>
    <w:rsid w:val="009144CB"/>
    <w:rsid w:val="00916C57"/>
    <w:rsid w:val="00985B5C"/>
    <w:rsid w:val="009E7DD9"/>
    <w:rsid w:val="009F7FA0"/>
    <w:rsid w:val="00A6159D"/>
    <w:rsid w:val="00A651FD"/>
    <w:rsid w:val="00AB4129"/>
    <w:rsid w:val="00AC5977"/>
    <w:rsid w:val="00AD2297"/>
    <w:rsid w:val="00AF6A84"/>
    <w:rsid w:val="00B46EB2"/>
    <w:rsid w:val="00B53AA6"/>
    <w:rsid w:val="00B84EAF"/>
    <w:rsid w:val="00BA07BA"/>
    <w:rsid w:val="00C13501"/>
    <w:rsid w:val="00CA0E70"/>
    <w:rsid w:val="00CD0A94"/>
    <w:rsid w:val="00D0134B"/>
    <w:rsid w:val="00D42CC5"/>
    <w:rsid w:val="00D8357B"/>
    <w:rsid w:val="00D906FE"/>
    <w:rsid w:val="00DE504C"/>
    <w:rsid w:val="00DF4583"/>
    <w:rsid w:val="00E250EB"/>
    <w:rsid w:val="00E725E8"/>
    <w:rsid w:val="00EC16F0"/>
    <w:rsid w:val="00F52BCE"/>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BB14B28F1942E8B8C58235C2C4311B">
    <w:name w:val="25BB14B28F1942E8B8C58235C2C4311B"/>
    <w:rsid w:val="00BA0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5C23-5392-0441-8C46-BC4662ED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RCMPVA (PEI)</dc:creator>
  <cp:lastModifiedBy>Lew Robinson</cp:lastModifiedBy>
  <cp:revision>15</cp:revision>
  <cp:lastPrinted>2019-10-03T10:11:00Z</cp:lastPrinted>
  <dcterms:created xsi:type="dcterms:W3CDTF">2024-01-10T16:21:00Z</dcterms:created>
  <dcterms:modified xsi:type="dcterms:W3CDTF">2025-01-15T15:26:00Z</dcterms:modified>
</cp:coreProperties>
</file>